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5EC6" w14:textId="77777777" w:rsidR="00E31E93" w:rsidRDefault="00E31E93" w:rsidP="0022121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Rekrutacja na stanowisko</w:t>
      </w:r>
    </w:p>
    <w:p w14:paraId="0E9CD3C9" w14:textId="2B39B6CF" w:rsidR="00DE7C0D" w:rsidRPr="00DE7C0D" w:rsidRDefault="005638D3" w:rsidP="0022121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Energetyk - Automatyk</w:t>
      </w:r>
    </w:p>
    <w:p w14:paraId="31757141" w14:textId="60D541BF" w:rsidR="00DE7C0D" w:rsidRPr="00DE7C0D" w:rsidRDefault="00DE7C0D" w:rsidP="00DE7C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E7C0D">
        <w:rPr>
          <w:rFonts w:eastAsia="Times New Roman" w:cs="Times New Roman"/>
          <w:sz w:val="24"/>
          <w:szCs w:val="24"/>
          <w:lang w:eastAsia="pl-PL"/>
        </w:rPr>
        <w:t>Pracodawca: </w:t>
      </w:r>
      <w:r w:rsidR="00F6735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Instytut Energetyki</w:t>
      </w:r>
      <w:r w:rsidR="004012A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8C17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Państwowy </w:t>
      </w:r>
      <w:r w:rsidR="00F67352">
        <w:rPr>
          <w:rFonts w:eastAsia="Times New Roman" w:cs="Times New Roman"/>
          <w:b/>
          <w:bCs/>
          <w:sz w:val="24"/>
          <w:szCs w:val="24"/>
          <w:lang w:eastAsia="pl-PL"/>
        </w:rPr>
        <w:t>Instytut Badawczy Oddział Gdańsk</w:t>
      </w:r>
    </w:p>
    <w:p w14:paraId="01869D0A" w14:textId="170CCD85" w:rsidR="00DE7C0D" w:rsidRPr="00DE7C0D" w:rsidRDefault="00DE7C0D" w:rsidP="00DE7C0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E7C0D">
        <w:rPr>
          <w:rFonts w:eastAsia="Times New Roman" w:cs="Times New Roman"/>
          <w:sz w:val="24"/>
          <w:szCs w:val="24"/>
          <w:lang w:eastAsia="pl-PL"/>
        </w:rPr>
        <w:t>Miejsce pracy: </w:t>
      </w:r>
      <w:r w:rsidRPr="00DE7C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Gdańsk</w:t>
      </w:r>
      <w:r w:rsidR="00A307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443349E" w14:textId="77777777" w:rsidR="00DE7C0D" w:rsidRPr="00DE7C0D" w:rsidRDefault="00000000" w:rsidP="00DE7C0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pict w14:anchorId="4BFE7BD8">
          <v:rect id="_x0000_i1025" style="width:0;height:1.5pt" o:hralign="center" o:hrstd="t" o:hr="t" fillcolor="#a0a0a0" stroked="f"/>
        </w:pict>
      </w:r>
    </w:p>
    <w:p w14:paraId="71EF5EDA" w14:textId="77777777" w:rsidR="00F96C32" w:rsidRDefault="00F96C32" w:rsidP="00915DF9">
      <w:pPr>
        <w:spacing w:after="0" w:line="240" w:lineRule="auto"/>
        <w:jc w:val="both"/>
        <w:rPr>
          <w:ins w:id="0" w:author="Robert Olszewski" w:date="2025-07-08T08:23:00Z" w16du:dateUtc="2025-07-08T06:23:00Z"/>
          <w:rFonts w:ascii="Calibri" w:eastAsia="Calibri" w:hAnsi="Calibri" w:cs="Times New Roman"/>
        </w:rPr>
      </w:pPr>
    </w:p>
    <w:p w14:paraId="41465CC7" w14:textId="235794AC" w:rsidR="002B1704" w:rsidRDefault="002B1704" w:rsidP="00915DF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B1704">
        <w:rPr>
          <w:rFonts w:ascii="Calibri" w:eastAsia="Calibri" w:hAnsi="Calibri" w:cs="Times New Roman"/>
        </w:rPr>
        <w:t>Instytut Energetyki</w:t>
      </w:r>
      <w:r w:rsidR="008C1728">
        <w:rPr>
          <w:rFonts w:ascii="Calibri" w:eastAsia="Calibri" w:hAnsi="Calibri" w:cs="Times New Roman"/>
        </w:rPr>
        <w:t xml:space="preserve">- Państwowy </w:t>
      </w:r>
      <w:r w:rsidRPr="002B1704">
        <w:rPr>
          <w:rFonts w:ascii="Calibri" w:eastAsia="Calibri" w:hAnsi="Calibri" w:cs="Times New Roman"/>
        </w:rPr>
        <w:t>Instytut Badawczy Oddział Gdańsk poszukuje kandydata do pracy na stanowisk</w:t>
      </w:r>
      <w:r w:rsidR="00E801AD">
        <w:rPr>
          <w:rFonts w:ascii="Calibri" w:eastAsia="Calibri" w:hAnsi="Calibri" w:cs="Times New Roman"/>
        </w:rPr>
        <w:t xml:space="preserve">o Energetyka-Automatyka w grupie pracowników </w:t>
      </w:r>
      <w:r w:rsidR="005638D3">
        <w:rPr>
          <w:rFonts w:ascii="Calibri" w:eastAsia="Calibri" w:hAnsi="Calibri" w:cs="Times New Roman"/>
        </w:rPr>
        <w:t xml:space="preserve"> inżynieryjno-techniczny</w:t>
      </w:r>
      <w:r w:rsidR="00E801AD">
        <w:rPr>
          <w:rFonts w:ascii="Calibri" w:eastAsia="Calibri" w:hAnsi="Calibri" w:cs="Times New Roman"/>
        </w:rPr>
        <w:t>ch</w:t>
      </w:r>
      <w:r w:rsidRPr="002B1704">
        <w:rPr>
          <w:rFonts w:ascii="Calibri" w:eastAsia="Calibri" w:hAnsi="Calibri" w:cs="Times New Roman"/>
        </w:rPr>
        <w:t xml:space="preserve"> w Zakładzie </w:t>
      </w:r>
      <w:r w:rsidR="005638D3">
        <w:rPr>
          <w:rFonts w:ascii="Calibri" w:eastAsia="Calibri" w:hAnsi="Calibri" w:cs="Times New Roman"/>
        </w:rPr>
        <w:t>Automatyki Systemów Elektroenergetycznych</w:t>
      </w:r>
      <w:r w:rsidR="003A66BB">
        <w:rPr>
          <w:rFonts w:ascii="Calibri" w:eastAsia="Calibri" w:hAnsi="Calibri" w:cs="Times New Roman"/>
        </w:rPr>
        <w:t xml:space="preserve"> </w:t>
      </w:r>
      <w:r w:rsidRPr="002B1704">
        <w:rPr>
          <w:rFonts w:ascii="Calibri" w:eastAsia="Calibri" w:hAnsi="Calibri" w:cs="Times New Roman"/>
        </w:rPr>
        <w:t>prowadzącym prace i usługi o charakterze naukowym, rozwojowym, projektowym, wdrożeniowym i produkcyjnym w szczególności w zakresie:</w:t>
      </w:r>
    </w:p>
    <w:p w14:paraId="4362194B" w14:textId="77777777" w:rsidR="00493371" w:rsidRPr="002B1704" w:rsidRDefault="00493371" w:rsidP="00915DF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571300F" w14:textId="7F0BDB42" w:rsidR="00915DF9" w:rsidRPr="00915DF9" w:rsidRDefault="00D73EE9" w:rsidP="00915DF9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5638D3">
        <w:rPr>
          <w:rFonts w:ascii="Calibri" w:eastAsia="Calibri" w:hAnsi="Calibri" w:cs="Times New Roman"/>
        </w:rPr>
        <w:t xml:space="preserve">pracowywania i </w:t>
      </w:r>
      <w:r w:rsidR="00915DF9" w:rsidRPr="00915DF9">
        <w:rPr>
          <w:rFonts w:ascii="Calibri" w:eastAsia="Calibri" w:hAnsi="Calibri" w:cs="Times New Roman"/>
        </w:rPr>
        <w:t xml:space="preserve">wdrażania </w:t>
      </w:r>
      <w:r w:rsidR="005638D3">
        <w:rPr>
          <w:rFonts w:ascii="Calibri" w:eastAsia="Calibri" w:hAnsi="Calibri" w:cs="Times New Roman"/>
        </w:rPr>
        <w:t>układów automatyki regulacji napięcia w Krajowym Systemie Elektroenergetycznym</w:t>
      </w:r>
      <w:r w:rsidR="00915DF9" w:rsidRPr="00915DF9">
        <w:rPr>
          <w:rFonts w:ascii="Calibri" w:eastAsia="Calibri" w:hAnsi="Calibri" w:cs="Times New Roman"/>
        </w:rPr>
        <w:t>;</w:t>
      </w:r>
    </w:p>
    <w:p w14:paraId="024D72D0" w14:textId="789C4D02" w:rsidR="00915DF9" w:rsidRPr="00915DF9" w:rsidRDefault="00915DF9" w:rsidP="00915DF9">
      <w:pPr>
        <w:numPr>
          <w:ilvl w:val="0"/>
          <w:numId w:val="13"/>
        </w:numPr>
        <w:spacing w:after="0" w:line="240" w:lineRule="auto"/>
        <w:jc w:val="both"/>
        <w:rPr>
          <w:rStyle w:val="hps"/>
          <w:rFonts w:ascii="Calibri" w:eastAsia="Calibri" w:hAnsi="Calibri" w:cs="Times New Roman"/>
        </w:rPr>
      </w:pPr>
      <w:r w:rsidRPr="00915DF9">
        <w:rPr>
          <w:rStyle w:val="hps"/>
          <w:rFonts w:ascii="Calibri" w:eastAsia="Calibri" w:hAnsi="Calibri" w:cs="Times New Roman"/>
        </w:rPr>
        <w:t xml:space="preserve">wdrażania systemów </w:t>
      </w:r>
      <w:r w:rsidR="005638D3">
        <w:rPr>
          <w:rStyle w:val="hps"/>
          <w:rFonts w:ascii="Calibri" w:eastAsia="Calibri" w:hAnsi="Calibri" w:cs="Times New Roman"/>
        </w:rPr>
        <w:t xml:space="preserve">zdalnego </w:t>
      </w:r>
      <w:r w:rsidRPr="00915DF9">
        <w:rPr>
          <w:rStyle w:val="hps"/>
          <w:rFonts w:ascii="Calibri" w:eastAsia="Calibri" w:hAnsi="Calibri" w:cs="Times New Roman"/>
        </w:rPr>
        <w:t xml:space="preserve">sterowania </w:t>
      </w:r>
      <w:r w:rsidR="005638D3">
        <w:rPr>
          <w:rStyle w:val="hps"/>
          <w:rFonts w:ascii="Calibri" w:eastAsia="Calibri" w:hAnsi="Calibri" w:cs="Times New Roman"/>
        </w:rPr>
        <w:t>układami automatyki</w:t>
      </w:r>
      <w:r w:rsidR="001D4992">
        <w:rPr>
          <w:rStyle w:val="hps"/>
          <w:rFonts w:ascii="Calibri" w:eastAsia="Calibri" w:hAnsi="Calibri" w:cs="Times New Roman"/>
        </w:rPr>
        <w:t xml:space="preserve"> </w:t>
      </w:r>
      <w:r w:rsidR="00864543">
        <w:rPr>
          <w:rStyle w:val="hps"/>
          <w:rFonts w:ascii="Calibri" w:eastAsia="Calibri" w:hAnsi="Calibri" w:cs="Times New Roman"/>
        </w:rPr>
        <w:t>regulacyjnej w KSE</w:t>
      </w:r>
      <w:r w:rsidRPr="00915DF9">
        <w:rPr>
          <w:rStyle w:val="hps"/>
          <w:rFonts w:ascii="Calibri" w:eastAsia="Calibri" w:hAnsi="Calibri" w:cs="Times New Roman"/>
        </w:rPr>
        <w:t>;</w:t>
      </w:r>
    </w:p>
    <w:p w14:paraId="703A545A" w14:textId="065F77B8" w:rsidR="00915DF9" w:rsidRPr="00915DF9" w:rsidRDefault="005638D3" w:rsidP="00915DF9">
      <w:pPr>
        <w:numPr>
          <w:ilvl w:val="0"/>
          <w:numId w:val="13"/>
        </w:numPr>
        <w:spacing w:after="0" w:line="240" w:lineRule="auto"/>
        <w:jc w:val="both"/>
        <w:rPr>
          <w:rStyle w:val="hps"/>
          <w:rFonts w:ascii="Calibri" w:eastAsia="Calibri" w:hAnsi="Calibri" w:cs="Times New Roman"/>
        </w:rPr>
      </w:pPr>
      <w:r>
        <w:rPr>
          <w:rStyle w:val="hps"/>
          <w:rFonts w:ascii="Calibri" w:eastAsia="Calibri" w:hAnsi="Calibri" w:cs="Times New Roman"/>
        </w:rPr>
        <w:t>wdrażania systemów obszarowej regulacji napięcia</w:t>
      </w:r>
      <w:r w:rsidR="00915DF9" w:rsidRPr="00915DF9">
        <w:rPr>
          <w:rStyle w:val="hps"/>
          <w:rFonts w:ascii="Calibri" w:eastAsia="Calibri" w:hAnsi="Calibri" w:cs="Times New Roman"/>
        </w:rPr>
        <w:t>;</w:t>
      </w:r>
    </w:p>
    <w:p w14:paraId="0C7AB219" w14:textId="77777777" w:rsidR="005638D3" w:rsidRDefault="005638D3" w:rsidP="00915DF9">
      <w:pPr>
        <w:numPr>
          <w:ilvl w:val="0"/>
          <w:numId w:val="13"/>
        </w:numPr>
        <w:spacing w:after="0" w:line="240" w:lineRule="auto"/>
        <w:jc w:val="both"/>
        <w:rPr>
          <w:rStyle w:val="hps"/>
          <w:rFonts w:ascii="Calibri" w:eastAsia="Calibri" w:hAnsi="Calibri" w:cs="Times New Roman"/>
        </w:rPr>
      </w:pPr>
      <w:r>
        <w:rPr>
          <w:rStyle w:val="hps"/>
          <w:rFonts w:ascii="Calibri" w:eastAsia="Calibri" w:hAnsi="Calibri" w:cs="Times New Roman"/>
        </w:rPr>
        <w:t>opracowywania i wdrażania układów automatyki i sterowania dla farm wiatrowych, farm fotowoltaicznych i magazynów energii;</w:t>
      </w:r>
    </w:p>
    <w:p w14:paraId="08C2E2C8" w14:textId="6A099A55" w:rsidR="00915DF9" w:rsidRPr="00915DF9" w:rsidRDefault="005638D3" w:rsidP="00915DF9">
      <w:pPr>
        <w:numPr>
          <w:ilvl w:val="0"/>
          <w:numId w:val="13"/>
        </w:numPr>
        <w:spacing w:after="0" w:line="240" w:lineRule="auto"/>
        <w:jc w:val="both"/>
        <w:rPr>
          <w:rStyle w:val="hps"/>
          <w:rFonts w:ascii="Calibri" w:eastAsia="Calibri" w:hAnsi="Calibri" w:cs="Times New Roman"/>
        </w:rPr>
      </w:pPr>
      <w:r>
        <w:rPr>
          <w:rStyle w:val="hps"/>
          <w:rFonts w:ascii="Calibri" w:eastAsia="Calibri" w:hAnsi="Calibri" w:cs="Times New Roman"/>
        </w:rPr>
        <w:t>prowadzania badań naukowych i prac rozwojowych dla energetyki.</w:t>
      </w:r>
      <w:r w:rsidR="00915DF9" w:rsidRPr="00915DF9">
        <w:rPr>
          <w:rStyle w:val="hps"/>
          <w:rFonts w:ascii="Calibri" w:eastAsia="Calibri" w:hAnsi="Calibri" w:cs="Times New Roman"/>
        </w:rPr>
        <w:t xml:space="preserve"> </w:t>
      </w:r>
    </w:p>
    <w:p w14:paraId="3782D438" w14:textId="77777777" w:rsidR="00871A2E" w:rsidRPr="00871A2E" w:rsidRDefault="00871A2E" w:rsidP="00915DF9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14:paraId="31143FB6" w14:textId="77777777" w:rsidR="00DE7C0D" w:rsidRDefault="00DE7C0D" w:rsidP="0091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E7C0D">
        <w:rPr>
          <w:rFonts w:eastAsia="Times New Roman" w:cs="Times New Roman"/>
          <w:b/>
          <w:bCs/>
          <w:sz w:val="24"/>
          <w:szCs w:val="24"/>
          <w:lang w:eastAsia="pl-PL"/>
        </w:rPr>
        <w:t>Jeśli posiadasz:</w:t>
      </w:r>
    </w:p>
    <w:p w14:paraId="70DCFB03" w14:textId="018695F0" w:rsidR="00221215" w:rsidRDefault="00221215" w:rsidP="00915DF9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</w:t>
      </w:r>
      <w:r w:rsidRPr="00221215">
        <w:rPr>
          <w:rFonts w:ascii="Calibri" w:eastAsia="Times New Roman" w:hAnsi="Calibri" w:cs="Times New Roman"/>
          <w:lang w:eastAsia="pl-PL"/>
        </w:rPr>
        <w:t xml:space="preserve">ykształcenie </w:t>
      </w:r>
      <w:r w:rsidR="005638D3">
        <w:rPr>
          <w:rFonts w:ascii="Calibri" w:eastAsia="Times New Roman" w:hAnsi="Calibri" w:cs="Times New Roman"/>
          <w:lang w:eastAsia="pl-PL"/>
        </w:rPr>
        <w:t>wyższe</w:t>
      </w:r>
      <w:r w:rsidR="00E62C38">
        <w:rPr>
          <w:rFonts w:ascii="Calibri" w:eastAsia="Times New Roman" w:hAnsi="Calibri" w:cs="Times New Roman"/>
          <w:lang w:eastAsia="pl-PL"/>
        </w:rPr>
        <w:t xml:space="preserve"> </w:t>
      </w:r>
      <w:r w:rsidR="005638D3">
        <w:rPr>
          <w:rFonts w:ascii="Calibri" w:eastAsia="Times New Roman" w:hAnsi="Calibri" w:cs="Times New Roman"/>
          <w:lang w:eastAsia="pl-PL"/>
        </w:rPr>
        <w:t xml:space="preserve">techniczne </w:t>
      </w:r>
      <w:r w:rsidR="00E62C38">
        <w:rPr>
          <w:rFonts w:ascii="Calibri" w:eastAsia="Times New Roman" w:hAnsi="Calibri" w:cs="Times New Roman"/>
          <w:lang w:eastAsia="pl-PL"/>
        </w:rPr>
        <w:t>(</w:t>
      </w:r>
      <w:r w:rsidR="00E801AD">
        <w:rPr>
          <w:rFonts w:ascii="Calibri" w:eastAsia="Times New Roman" w:hAnsi="Calibri" w:cs="Times New Roman"/>
          <w:lang w:eastAsia="pl-PL"/>
        </w:rPr>
        <w:t>energetyk/</w:t>
      </w:r>
      <w:r w:rsidR="004D2630">
        <w:rPr>
          <w:rFonts w:ascii="Calibri" w:eastAsia="Times New Roman" w:hAnsi="Calibri" w:cs="Times New Roman"/>
          <w:lang w:eastAsia="pl-PL"/>
        </w:rPr>
        <w:t>elektryk</w:t>
      </w:r>
      <w:r w:rsidRPr="00221215">
        <w:rPr>
          <w:rFonts w:ascii="Calibri" w:eastAsia="Times New Roman" w:hAnsi="Calibri" w:cs="Times New Roman"/>
          <w:lang w:eastAsia="pl-PL"/>
        </w:rPr>
        <w:t>/</w:t>
      </w:r>
      <w:r w:rsidR="005638D3">
        <w:rPr>
          <w:rFonts w:ascii="Calibri" w:eastAsia="Times New Roman" w:hAnsi="Calibri" w:cs="Times New Roman"/>
          <w:lang w:eastAsia="pl-PL"/>
        </w:rPr>
        <w:t>automatyk/elektronik/informatyk);</w:t>
      </w:r>
    </w:p>
    <w:p w14:paraId="3ABD7835" w14:textId="2FC119EF" w:rsidR="008E3DF6" w:rsidRDefault="00AA68B1" w:rsidP="00915DF9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chęć do poszerzania wiedzy o </w:t>
      </w:r>
      <w:r w:rsidR="008C0DF7">
        <w:rPr>
          <w:rFonts w:ascii="Calibri" w:eastAsia="Times New Roman" w:hAnsi="Calibri" w:cs="Times New Roman"/>
          <w:lang w:eastAsia="pl-PL"/>
        </w:rPr>
        <w:t xml:space="preserve">współczesnym </w:t>
      </w:r>
      <w:r>
        <w:rPr>
          <w:rFonts w:ascii="Calibri" w:eastAsia="Times New Roman" w:hAnsi="Calibri" w:cs="Times New Roman"/>
          <w:lang w:eastAsia="pl-PL"/>
        </w:rPr>
        <w:t xml:space="preserve">systemie </w:t>
      </w:r>
      <w:r w:rsidR="008C0DF7">
        <w:rPr>
          <w:rFonts w:ascii="Calibri" w:eastAsia="Times New Roman" w:hAnsi="Calibri" w:cs="Times New Roman"/>
          <w:lang w:eastAsia="pl-PL"/>
        </w:rPr>
        <w:t>elektroenergetycznym</w:t>
      </w:r>
      <w:r w:rsidR="00FB443A">
        <w:rPr>
          <w:rFonts w:ascii="Calibri" w:eastAsia="Times New Roman" w:hAnsi="Calibri" w:cs="Times New Roman"/>
          <w:lang w:eastAsia="pl-PL"/>
        </w:rPr>
        <w:t>;</w:t>
      </w:r>
    </w:p>
    <w:p w14:paraId="13A90990" w14:textId="3B37A226" w:rsidR="005C072F" w:rsidRPr="00A67FE4" w:rsidRDefault="00C53B26" w:rsidP="005C072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67FE4">
        <w:rPr>
          <w:rFonts w:ascii="Calibri" w:eastAsia="Times New Roman" w:hAnsi="Calibri" w:cs="Times New Roman"/>
          <w:lang w:eastAsia="pl-PL"/>
        </w:rPr>
        <w:t xml:space="preserve">takie cechy jak </w:t>
      </w:r>
      <w:r w:rsidR="005C072F" w:rsidRPr="00A67FE4">
        <w:rPr>
          <w:rFonts w:ascii="Calibri" w:eastAsia="Times New Roman" w:hAnsi="Calibri" w:cs="Times New Roman"/>
          <w:lang w:eastAsia="pl-PL"/>
        </w:rPr>
        <w:t>sumienność, dyspozycyjność i zaangażowanie</w:t>
      </w:r>
      <w:r w:rsidR="00FB443A" w:rsidRPr="00A67FE4">
        <w:rPr>
          <w:rFonts w:ascii="Calibri" w:eastAsia="Times New Roman" w:hAnsi="Calibri" w:cs="Times New Roman"/>
          <w:lang w:eastAsia="pl-PL"/>
        </w:rPr>
        <w:t>;</w:t>
      </w:r>
    </w:p>
    <w:p w14:paraId="0B75A2EE" w14:textId="3ED526B5" w:rsidR="0063374B" w:rsidRPr="00A67FE4" w:rsidRDefault="0063374B" w:rsidP="00915DF9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67FE4">
        <w:rPr>
          <w:rFonts w:ascii="Calibri" w:eastAsia="Times New Roman" w:hAnsi="Calibri" w:cs="Times New Roman"/>
          <w:lang w:eastAsia="pl-PL"/>
        </w:rPr>
        <w:t>umiejętność dobrej organizacji pracy;</w:t>
      </w:r>
    </w:p>
    <w:p w14:paraId="1718B691" w14:textId="3EBAE705" w:rsidR="0063374B" w:rsidRDefault="0063374B" w:rsidP="00915DF9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znajomość języka angielskiego;</w:t>
      </w:r>
    </w:p>
    <w:p w14:paraId="437B1EC1" w14:textId="77777777" w:rsidR="00221215" w:rsidRPr="00221215" w:rsidRDefault="00221215" w:rsidP="00915DF9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</w:t>
      </w:r>
      <w:r w:rsidRPr="00221215">
        <w:rPr>
          <w:rFonts w:ascii="Calibri" w:eastAsia="Times New Roman" w:hAnsi="Calibri" w:cs="Times New Roman"/>
          <w:lang w:eastAsia="pl-PL"/>
        </w:rPr>
        <w:t>rawo jazdy kat. B</w:t>
      </w:r>
      <w:r w:rsidR="00E16A14">
        <w:rPr>
          <w:rFonts w:ascii="Calibri" w:eastAsia="Times New Roman" w:hAnsi="Calibri" w:cs="Times New Roman"/>
          <w:lang w:eastAsia="pl-PL"/>
        </w:rPr>
        <w:t>.</w:t>
      </w:r>
    </w:p>
    <w:p w14:paraId="6557A97A" w14:textId="77777777" w:rsidR="00723D09" w:rsidRDefault="00723D09" w:rsidP="00915DF9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F0DA594" w14:textId="77777777" w:rsidR="00221215" w:rsidRPr="00E31E93" w:rsidRDefault="00221215" w:rsidP="00915D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31E9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 dodatkowe atuty uważamy:</w:t>
      </w:r>
    </w:p>
    <w:p w14:paraId="3F387EB0" w14:textId="61353311" w:rsidR="00C91C7A" w:rsidRPr="000635DA" w:rsidRDefault="00C91C7A" w:rsidP="00C91C7A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635DA">
        <w:rPr>
          <w:rFonts w:ascii="Calibri" w:eastAsia="Times New Roman" w:hAnsi="Calibri" w:cs="Times New Roman"/>
          <w:lang w:eastAsia="pl-PL"/>
        </w:rPr>
        <w:t xml:space="preserve">znajomość języków programowania C#, </w:t>
      </w:r>
      <w:proofErr w:type="spellStart"/>
      <w:r w:rsidRPr="000635DA">
        <w:rPr>
          <w:rFonts w:ascii="Calibri" w:eastAsia="Times New Roman" w:hAnsi="Calibri" w:cs="Times New Roman"/>
          <w:lang w:eastAsia="pl-PL"/>
        </w:rPr>
        <w:t>Python</w:t>
      </w:r>
      <w:proofErr w:type="spellEnd"/>
      <w:r w:rsidRPr="000635DA">
        <w:rPr>
          <w:rFonts w:ascii="Calibri" w:eastAsia="Times New Roman" w:hAnsi="Calibri" w:cs="Times New Roman"/>
          <w:lang w:eastAsia="pl-PL"/>
        </w:rPr>
        <w:t xml:space="preserve">, </w:t>
      </w:r>
      <w:proofErr w:type="spellStart"/>
      <w:r w:rsidRPr="000635DA">
        <w:rPr>
          <w:rFonts w:ascii="Calibri" w:eastAsia="Times New Roman" w:hAnsi="Calibri" w:cs="Times New Roman"/>
          <w:lang w:eastAsia="pl-PL"/>
        </w:rPr>
        <w:t>Matlab</w:t>
      </w:r>
      <w:proofErr w:type="spellEnd"/>
      <w:r w:rsidR="00D73EE9">
        <w:rPr>
          <w:rFonts w:ascii="Calibri" w:eastAsia="Times New Roman" w:hAnsi="Calibri" w:cs="Times New Roman"/>
          <w:lang w:eastAsia="pl-PL"/>
        </w:rPr>
        <w:t>;</w:t>
      </w:r>
    </w:p>
    <w:p w14:paraId="79960D0F" w14:textId="77777777" w:rsidR="009154DE" w:rsidRPr="00221215" w:rsidRDefault="009154DE" w:rsidP="00915DF9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doświadczenie</w:t>
      </w:r>
      <w:r w:rsidRPr="00221215">
        <w:rPr>
          <w:rFonts w:ascii="Calibri" w:eastAsia="Times New Roman" w:hAnsi="Calibri" w:cs="Times New Roman"/>
          <w:lang w:eastAsia="pl-PL"/>
        </w:rPr>
        <w:t xml:space="preserve"> w branży </w:t>
      </w:r>
      <w:r>
        <w:rPr>
          <w:rFonts w:ascii="Calibri" w:eastAsia="Times New Roman" w:hAnsi="Calibri" w:cs="Times New Roman"/>
          <w:lang w:eastAsia="pl-PL"/>
        </w:rPr>
        <w:t>energetycznej (montaże, rozruchy, serwisy);</w:t>
      </w:r>
    </w:p>
    <w:p w14:paraId="0C7FE0AE" w14:textId="77777777" w:rsidR="00221215" w:rsidRPr="00221215" w:rsidRDefault="00E62C38" w:rsidP="00915DF9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221215">
        <w:rPr>
          <w:rFonts w:ascii="Calibri" w:eastAsia="Times New Roman" w:hAnsi="Calibri" w:cs="Times New Roman"/>
          <w:lang w:eastAsia="pl-PL"/>
        </w:rPr>
        <w:t xml:space="preserve">doświadczenie </w:t>
      </w:r>
      <w:r>
        <w:rPr>
          <w:rFonts w:ascii="Calibri" w:eastAsia="Times New Roman" w:hAnsi="Calibri" w:cs="Times New Roman"/>
          <w:lang w:eastAsia="pl-PL"/>
        </w:rPr>
        <w:t>w uruchamianiu układów automatyki przemysłowej</w:t>
      </w:r>
      <w:r w:rsidR="00582417">
        <w:rPr>
          <w:rFonts w:ascii="Calibri" w:eastAsia="Times New Roman" w:hAnsi="Calibri" w:cs="Times New Roman"/>
          <w:lang w:eastAsia="pl-PL"/>
        </w:rPr>
        <w:t>;</w:t>
      </w:r>
    </w:p>
    <w:p w14:paraId="20DB19CD" w14:textId="23A1F0B7" w:rsidR="009154DE" w:rsidRDefault="0063374B" w:rsidP="00915DF9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doświadczenie w budowie i konfigurowaniu sieci komputerowych;</w:t>
      </w:r>
    </w:p>
    <w:p w14:paraId="3CE08C4A" w14:textId="1F978A5D" w:rsidR="008C0DF7" w:rsidRPr="000635DA" w:rsidRDefault="008C0DF7" w:rsidP="008C0DF7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635DA">
        <w:rPr>
          <w:rFonts w:ascii="Calibri" w:eastAsia="Times New Roman" w:hAnsi="Calibri" w:cs="Times New Roman"/>
          <w:lang w:eastAsia="pl-PL"/>
        </w:rPr>
        <w:t>umiejętność programowania sterowników PLC;</w:t>
      </w:r>
    </w:p>
    <w:p w14:paraId="107995DB" w14:textId="4C3533D0" w:rsidR="004D2630" w:rsidRPr="009154DE" w:rsidRDefault="000635DA" w:rsidP="00915DF9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dobra </w:t>
      </w:r>
      <w:r w:rsidR="004D2630" w:rsidRPr="009154DE">
        <w:rPr>
          <w:rFonts w:ascii="Calibri" w:eastAsia="Times New Roman" w:hAnsi="Calibri" w:cs="Times New Roman"/>
          <w:lang w:eastAsia="pl-PL"/>
        </w:rPr>
        <w:t xml:space="preserve">znajomość oprogramowania </w:t>
      </w:r>
      <w:r w:rsidR="001023A1">
        <w:rPr>
          <w:rFonts w:ascii="Calibri" w:eastAsia="Times New Roman" w:hAnsi="Calibri" w:cs="Times New Roman"/>
          <w:lang w:eastAsia="pl-PL"/>
        </w:rPr>
        <w:t>Office</w:t>
      </w:r>
      <w:r w:rsidR="009154DE" w:rsidRPr="009154DE">
        <w:rPr>
          <w:rFonts w:ascii="Calibri" w:eastAsia="Times New Roman" w:hAnsi="Calibri" w:cs="Times New Roman"/>
          <w:lang w:eastAsia="pl-PL"/>
        </w:rPr>
        <w:t>;</w:t>
      </w:r>
    </w:p>
    <w:p w14:paraId="1C789A2A" w14:textId="2579ED37" w:rsidR="00221215" w:rsidRPr="00221215" w:rsidRDefault="00E86444" w:rsidP="00915DF9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uprawnienia </w:t>
      </w:r>
      <w:r w:rsidR="00440738">
        <w:rPr>
          <w:rFonts w:ascii="Calibri" w:eastAsia="Times New Roman" w:hAnsi="Calibri" w:cs="Times New Roman"/>
          <w:lang w:eastAsia="pl-PL"/>
        </w:rPr>
        <w:t>budowlane</w:t>
      </w:r>
      <w:r w:rsidR="00FB443A">
        <w:rPr>
          <w:rFonts w:ascii="Calibri" w:eastAsia="Times New Roman" w:hAnsi="Calibri" w:cs="Times New Roman"/>
          <w:lang w:eastAsia="pl-PL"/>
        </w:rPr>
        <w:t>.</w:t>
      </w:r>
    </w:p>
    <w:p w14:paraId="0F93120A" w14:textId="77777777" w:rsidR="00221215" w:rsidRPr="00221215" w:rsidRDefault="00221215" w:rsidP="00915DF9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827B4DF" w14:textId="77777777" w:rsidR="00DE7C0D" w:rsidRPr="00DE7C0D" w:rsidRDefault="00DE7C0D" w:rsidP="00915D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E7C0D">
        <w:rPr>
          <w:rFonts w:eastAsia="Times New Roman" w:cs="Times New Roman"/>
          <w:b/>
          <w:bCs/>
          <w:sz w:val="24"/>
          <w:szCs w:val="24"/>
          <w:lang w:eastAsia="pl-PL"/>
        </w:rPr>
        <w:t>Mamy dla Ciebie doskonałą ofertę pracy!</w:t>
      </w:r>
    </w:p>
    <w:p w14:paraId="46527B12" w14:textId="77777777" w:rsidR="009E1021" w:rsidRDefault="009E1021" w:rsidP="0091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54833E2" w14:textId="77777777" w:rsidR="00DE7C0D" w:rsidRDefault="00DE7C0D" w:rsidP="0091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E7C0D">
        <w:rPr>
          <w:rFonts w:eastAsia="Times New Roman" w:cs="Times New Roman"/>
          <w:b/>
          <w:bCs/>
          <w:sz w:val="24"/>
          <w:szCs w:val="24"/>
          <w:lang w:eastAsia="pl-PL"/>
        </w:rPr>
        <w:t>Zakres Twoich zadań będzie obejmował:</w:t>
      </w:r>
    </w:p>
    <w:p w14:paraId="16B95E37" w14:textId="77777777" w:rsidR="0063374B" w:rsidRDefault="0063374B" w:rsidP="0091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239BCE8" w14:textId="50F50584" w:rsidR="0063374B" w:rsidRPr="0063374B" w:rsidRDefault="0063374B" w:rsidP="0063374B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3374B">
        <w:rPr>
          <w:rFonts w:ascii="Calibri" w:eastAsia="Times New Roman" w:hAnsi="Calibri" w:cs="Times New Roman"/>
          <w:lang w:eastAsia="pl-PL"/>
        </w:rPr>
        <w:t>projektowanie i programowanie systemów automatyki (projekty i oprogramowanie układów regulacji, sterowania i zasilania urządzeń przemysłowych)</w:t>
      </w:r>
      <w:r w:rsidR="00D73EE9">
        <w:rPr>
          <w:rFonts w:ascii="Calibri" w:eastAsia="Times New Roman" w:hAnsi="Calibri" w:cs="Times New Roman"/>
          <w:lang w:eastAsia="pl-PL"/>
        </w:rPr>
        <w:t>;</w:t>
      </w:r>
    </w:p>
    <w:p w14:paraId="1C10CE40" w14:textId="04E76EFD" w:rsidR="0063374B" w:rsidRPr="0063374B" w:rsidRDefault="0063374B" w:rsidP="0063374B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3374B">
        <w:rPr>
          <w:rFonts w:ascii="Calibri" w:eastAsia="Times New Roman" w:hAnsi="Calibri" w:cs="Times New Roman"/>
          <w:lang w:eastAsia="pl-PL"/>
        </w:rPr>
        <w:t>programowanie układów regulacji (PLC, HMI, SCADA)</w:t>
      </w:r>
      <w:r w:rsidR="00D73EE9">
        <w:rPr>
          <w:rFonts w:ascii="Calibri" w:eastAsia="Times New Roman" w:hAnsi="Calibri" w:cs="Times New Roman"/>
          <w:lang w:eastAsia="pl-PL"/>
        </w:rPr>
        <w:t>;</w:t>
      </w:r>
    </w:p>
    <w:p w14:paraId="4BC5290B" w14:textId="3D9984B3" w:rsidR="0063374B" w:rsidRPr="0063374B" w:rsidRDefault="0063374B" w:rsidP="0063374B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3374B">
        <w:rPr>
          <w:rFonts w:ascii="Calibri" w:eastAsia="Times New Roman" w:hAnsi="Calibri" w:cs="Times New Roman"/>
          <w:lang w:eastAsia="pl-PL"/>
        </w:rPr>
        <w:t>opracowywanie dokumentacji technicznej</w:t>
      </w:r>
      <w:r w:rsidR="00D73EE9">
        <w:rPr>
          <w:rFonts w:ascii="Calibri" w:eastAsia="Times New Roman" w:hAnsi="Calibri" w:cs="Times New Roman"/>
          <w:lang w:eastAsia="pl-PL"/>
        </w:rPr>
        <w:t>;</w:t>
      </w:r>
    </w:p>
    <w:p w14:paraId="59D59343" w14:textId="77777777" w:rsidR="0063374B" w:rsidRDefault="0063374B" w:rsidP="0063374B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3374B">
        <w:rPr>
          <w:rFonts w:eastAsia="Times New Roman" w:cs="Times New Roman"/>
          <w:sz w:val="24"/>
          <w:szCs w:val="24"/>
          <w:lang w:eastAsia="pl-PL"/>
        </w:rPr>
        <w:t xml:space="preserve">•  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43EEB">
        <w:rPr>
          <w:rFonts w:eastAsia="Times New Roman" w:cs="Times New Roman"/>
          <w:lang w:eastAsia="pl-PL"/>
        </w:rPr>
        <w:t>udział w pracach badawczych związanych z wdrażaniem nowych rozwiązań;</w:t>
      </w:r>
    </w:p>
    <w:p w14:paraId="70C725EA" w14:textId="4584A7FC" w:rsidR="0063374B" w:rsidRPr="00143EEB" w:rsidRDefault="0063374B" w:rsidP="0063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43EEB">
        <w:rPr>
          <w:rFonts w:eastAsia="Times New Roman" w:cs="Times New Roman"/>
          <w:lang w:eastAsia="pl-PL"/>
        </w:rPr>
        <w:lastRenderedPageBreak/>
        <w:t>nadzór nad pracami na każdym etapie wdrożenia (projekt, produkcja, montaż, uruchomienie)</w:t>
      </w:r>
      <w:r w:rsidR="00D73EE9" w:rsidRPr="00143EEB">
        <w:rPr>
          <w:rFonts w:eastAsia="Times New Roman" w:cs="Times New Roman"/>
          <w:lang w:eastAsia="pl-PL"/>
        </w:rPr>
        <w:t>;</w:t>
      </w:r>
    </w:p>
    <w:p w14:paraId="77E51A33" w14:textId="0D2D4A0A" w:rsidR="0063374B" w:rsidRPr="00143EEB" w:rsidRDefault="0063374B" w:rsidP="006337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43EEB">
        <w:rPr>
          <w:rFonts w:eastAsia="Times New Roman" w:cs="Times New Roman"/>
          <w:lang w:eastAsia="pl-PL"/>
        </w:rPr>
        <w:t>udział w pracach montażowych i rozruchowych w laboratorium i na obiektach</w:t>
      </w:r>
      <w:r w:rsidR="00D73EE9" w:rsidRPr="00143EEB">
        <w:rPr>
          <w:rFonts w:eastAsia="Times New Roman" w:cs="Times New Roman"/>
          <w:lang w:eastAsia="pl-PL"/>
        </w:rPr>
        <w:t>;</w:t>
      </w:r>
    </w:p>
    <w:p w14:paraId="63D4F9A1" w14:textId="77777777" w:rsidR="0063374B" w:rsidRDefault="0063374B" w:rsidP="0091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393EABD" w14:textId="77777777" w:rsidR="00F00A95" w:rsidRPr="00DA5EC5" w:rsidRDefault="00F00A95" w:rsidP="00915DF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A5EC5">
        <w:rPr>
          <w:rFonts w:eastAsia="Times New Roman" w:cs="Times New Roman"/>
          <w:b/>
          <w:bCs/>
          <w:sz w:val="24"/>
          <w:szCs w:val="24"/>
          <w:lang w:eastAsia="pl-PL"/>
        </w:rPr>
        <w:t>W zamian oferujemy:</w:t>
      </w:r>
    </w:p>
    <w:p w14:paraId="3CA13312" w14:textId="77777777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umowę o pracę,</w:t>
      </w:r>
    </w:p>
    <w:p w14:paraId="02F4D689" w14:textId="77777777" w:rsidR="00E801AD" w:rsidRDefault="00B6677C" w:rsidP="00B6677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elastyczny czas pracy</w:t>
      </w:r>
      <w:r>
        <w:rPr>
          <w:rFonts w:ascii="Calibri" w:eastAsia="Times New Roman" w:hAnsi="Calibri" w:cs="Calibri"/>
          <w:lang w:eastAsia="pl-PL"/>
        </w:rPr>
        <w:t>,</w:t>
      </w:r>
    </w:p>
    <w:p w14:paraId="5F730BE2" w14:textId="16B64E0E" w:rsidR="00B6677C" w:rsidRPr="00E31E93" w:rsidRDefault="001E7664" w:rsidP="00B6677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możliwość pracy zdalnej w zakresie uzgodnionym z przełożonym,</w:t>
      </w:r>
    </w:p>
    <w:p w14:paraId="0F310E49" w14:textId="7AA4F2A7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atrakcyjne wynagrodzenie</w:t>
      </w:r>
      <w:r w:rsidR="0063374B">
        <w:rPr>
          <w:rFonts w:ascii="Calibri" w:eastAsia="Times New Roman" w:hAnsi="Calibri" w:cs="Calibri"/>
          <w:lang w:eastAsia="pl-PL"/>
        </w:rPr>
        <w:t xml:space="preserve"> z systemem premiowym</w:t>
      </w:r>
      <w:r w:rsidRPr="00E31E93">
        <w:rPr>
          <w:rFonts w:ascii="Calibri" w:eastAsia="Times New Roman" w:hAnsi="Calibri" w:cs="Calibri"/>
          <w:lang w:eastAsia="pl-PL"/>
        </w:rPr>
        <w:t>,</w:t>
      </w:r>
    </w:p>
    <w:p w14:paraId="67FDCAB4" w14:textId="77777777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pracę w stabilnej i rozwijającej się firmie,</w:t>
      </w:r>
    </w:p>
    <w:p w14:paraId="0E564079" w14:textId="77777777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możliwość ciągłego podnoszenia kwalifikacji zawodowych poprzez udział w szkoleniach, konferencjach,</w:t>
      </w:r>
    </w:p>
    <w:p w14:paraId="1DF416B5" w14:textId="375651A5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 xml:space="preserve">atrakcyjny pakiet świadczeń dodatkowych m. in. </w:t>
      </w:r>
      <w:r w:rsidR="00C94A91">
        <w:rPr>
          <w:rFonts w:ascii="Calibri" w:eastAsia="Times New Roman" w:hAnsi="Calibri" w:cs="Calibri"/>
          <w:lang w:eastAsia="pl-PL"/>
        </w:rPr>
        <w:t xml:space="preserve">prywatna </w:t>
      </w:r>
      <w:r w:rsidRPr="00E31E93">
        <w:rPr>
          <w:rFonts w:ascii="Calibri" w:eastAsia="Times New Roman" w:hAnsi="Calibri" w:cs="Calibri"/>
          <w:lang w:eastAsia="pl-PL"/>
        </w:rPr>
        <w:t>opieka medyczna, Zakładowy Fundusz Świadczeń Socjalnych</w:t>
      </w:r>
      <w:r w:rsidR="00CA7ACE">
        <w:rPr>
          <w:rFonts w:ascii="Calibri" w:eastAsia="Times New Roman" w:hAnsi="Calibri" w:cs="Calibri"/>
          <w:lang w:eastAsia="pl-PL"/>
        </w:rPr>
        <w:t xml:space="preserve">, </w:t>
      </w:r>
      <w:r w:rsidR="00C55142">
        <w:rPr>
          <w:rFonts w:ascii="Calibri" w:eastAsia="Times New Roman" w:hAnsi="Calibri" w:cs="Calibri"/>
          <w:lang w:eastAsia="pl-PL"/>
        </w:rPr>
        <w:t>pożyczki mieszkaniowe</w:t>
      </w:r>
      <w:r w:rsidR="004349D9">
        <w:rPr>
          <w:rFonts w:ascii="Calibri" w:eastAsia="Times New Roman" w:hAnsi="Calibri" w:cs="Calibri"/>
          <w:lang w:eastAsia="pl-PL"/>
        </w:rPr>
        <w:t xml:space="preserve">, </w:t>
      </w:r>
      <w:r w:rsidR="00426054">
        <w:rPr>
          <w:rFonts w:ascii="Calibri" w:eastAsia="Times New Roman" w:hAnsi="Calibri" w:cs="Calibri"/>
          <w:lang w:eastAsia="pl-PL"/>
        </w:rPr>
        <w:t xml:space="preserve">dofinansowanie wypoczynku, paczki świąteczne dla dzieci, </w:t>
      </w:r>
      <w:r w:rsidR="0063374B">
        <w:rPr>
          <w:rFonts w:ascii="Calibri" w:eastAsia="Times New Roman" w:hAnsi="Calibri" w:cs="Calibri"/>
          <w:lang w:eastAsia="pl-PL"/>
        </w:rPr>
        <w:t>kurs j. angielskiego</w:t>
      </w:r>
      <w:r w:rsidR="00C94A91">
        <w:rPr>
          <w:rFonts w:ascii="Calibri" w:eastAsia="Times New Roman" w:hAnsi="Calibri" w:cs="Calibri"/>
          <w:lang w:eastAsia="pl-PL"/>
        </w:rPr>
        <w:t xml:space="preserve">, parking dla pracowników,  </w:t>
      </w:r>
      <w:r w:rsidR="009B6F1D">
        <w:rPr>
          <w:rFonts w:ascii="Calibri" w:eastAsia="Times New Roman" w:hAnsi="Calibri" w:cs="Calibri"/>
          <w:lang w:eastAsia="pl-PL"/>
        </w:rPr>
        <w:t xml:space="preserve">parking i </w:t>
      </w:r>
      <w:r w:rsidR="00426054">
        <w:rPr>
          <w:rFonts w:ascii="Calibri" w:eastAsia="Times New Roman" w:hAnsi="Calibri" w:cs="Calibri"/>
          <w:lang w:eastAsia="pl-PL"/>
        </w:rPr>
        <w:t>pomieszczenie na rowery</w:t>
      </w:r>
      <w:r w:rsidR="00C94A91">
        <w:rPr>
          <w:rFonts w:ascii="Calibri" w:eastAsia="Times New Roman" w:hAnsi="Calibri" w:cs="Calibri"/>
          <w:lang w:eastAsia="pl-PL"/>
        </w:rPr>
        <w:t>,</w:t>
      </w:r>
      <w:r w:rsidR="00F929FE">
        <w:rPr>
          <w:rFonts w:ascii="Calibri" w:eastAsia="Times New Roman" w:hAnsi="Calibri" w:cs="Calibri"/>
          <w:lang w:eastAsia="pl-PL"/>
        </w:rPr>
        <w:t xml:space="preserve"> imprezy integracyjne</w:t>
      </w:r>
      <w:r w:rsidR="0080744D">
        <w:rPr>
          <w:rFonts w:ascii="Calibri" w:eastAsia="Times New Roman" w:hAnsi="Calibri" w:cs="Calibri"/>
          <w:lang w:eastAsia="pl-PL"/>
        </w:rPr>
        <w:t>,</w:t>
      </w:r>
      <w:r w:rsidR="00F929FE">
        <w:rPr>
          <w:rFonts w:ascii="Calibri" w:eastAsia="Times New Roman" w:hAnsi="Calibri" w:cs="Calibri"/>
          <w:lang w:eastAsia="pl-PL"/>
        </w:rPr>
        <w:t xml:space="preserve"> </w:t>
      </w:r>
    </w:p>
    <w:p w14:paraId="3817F2CC" w14:textId="188C1F4F" w:rsidR="00F00A95" w:rsidRPr="00E31E93" w:rsidRDefault="00F00A95" w:rsidP="00915DF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dodatkowy dzień wolny z okazji Dnia Energetyka</w:t>
      </w:r>
      <w:r w:rsidR="0080744D">
        <w:rPr>
          <w:rFonts w:ascii="Calibri" w:eastAsia="Times New Roman" w:hAnsi="Calibri" w:cs="Calibri"/>
          <w:lang w:eastAsia="pl-PL"/>
        </w:rPr>
        <w:t xml:space="preserve"> (14 sierpnia),</w:t>
      </w:r>
    </w:p>
    <w:p w14:paraId="333EB237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9E8CC3B" w14:textId="77777777" w:rsidR="00D6300B" w:rsidRDefault="00D6300B" w:rsidP="00915DF9">
      <w:pPr>
        <w:spacing w:after="0" w:line="240" w:lineRule="auto"/>
        <w:jc w:val="both"/>
        <w:rPr>
          <w:ins w:id="1" w:author="Robert Olszewski" w:date="2025-07-08T08:28:00Z" w16du:dateUtc="2025-07-08T06:28:00Z"/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47C498" w14:textId="5DA40F38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31E9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Spełniasz wymagania i chcesz podjąć się wyzwania współpracy z nami?</w:t>
      </w:r>
    </w:p>
    <w:p w14:paraId="674DC22C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2A27AFB" w14:textId="77777777" w:rsidR="00D6300B" w:rsidRDefault="00D6300B" w:rsidP="00915DF9">
      <w:pPr>
        <w:spacing w:after="0" w:line="240" w:lineRule="auto"/>
        <w:jc w:val="both"/>
        <w:rPr>
          <w:ins w:id="2" w:author="Robert Olszewski" w:date="2025-07-08T08:28:00Z" w16du:dateUtc="2025-07-08T06:28:00Z"/>
          <w:rFonts w:ascii="Calibri" w:eastAsia="Times New Roman" w:hAnsi="Calibri" w:cs="Calibri"/>
          <w:b/>
          <w:bCs/>
          <w:lang w:eastAsia="pl-PL"/>
        </w:rPr>
      </w:pPr>
    </w:p>
    <w:p w14:paraId="2D1F12B6" w14:textId="2D640F0F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31E93">
        <w:rPr>
          <w:rFonts w:ascii="Calibri" w:eastAsia="Times New Roman" w:hAnsi="Calibri" w:cs="Calibri"/>
          <w:b/>
          <w:bCs/>
          <w:lang w:eastAsia="pl-PL"/>
        </w:rPr>
        <w:t xml:space="preserve">Prześlij dokumenty na adres: </w:t>
      </w:r>
      <w:hyperlink r:id="rId7" w:history="1">
        <w:r w:rsidRPr="00E31E93">
          <w:rPr>
            <w:rStyle w:val="Hipercze"/>
            <w:rFonts w:ascii="Calibri" w:eastAsia="Times New Roman" w:hAnsi="Calibri" w:cs="Calibri"/>
            <w:b/>
            <w:bCs/>
            <w:lang w:eastAsia="pl-PL"/>
          </w:rPr>
          <w:t>kadry@ien.gda.pl</w:t>
        </w:r>
      </w:hyperlink>
      <w:r w:rsidRPr="00E31E93">
        <w:rPr>
          <w:rFonts w:ascii="Calibri" w:eastAsia="Times New Roman" w:hAnsi="Calibri" w:cs="Calibri"/>
          <w:b/>
          <w:bCs/>
          <w:lang w:eastAsia="pl-PL"/>
        </w:rPr>
        <w:t xml:space="preserve"> lub jak poniżej:</w:t>
      </w:r>
    </w:p>
    <w:p w14:paraId="1C1DAC35" w14:textId="49878612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Instytut Energetyki</w:t>
      </w:r>
      <w:r w:rsidR="008C1728">
        <w:rPr>
          <w:rFonts w:ascii="Calibri" w:eastAsia="Times New Roman" w:hAnsi="Calibri" w:cs="Calibri"/>
          <w:lang w:eastAsia="pl-PL"/>
        </w:rPr>
        <w:t>- Państwowy</w:t>
      </w:r>
      <w:r w:rsidRPr="00E31E93">
        <w:rPr>
          <w:rFonts w:ascii="Calibri" w:eastAsia="Times New Roman" w:hAnsi="Calibri" w:cs="Calibri"/>
          <w:lang w:eastAsia="pl-PL"/>
        </w:rPr>
        <w:t xml:space="preserve"> Instytut Badawczy</w:t>
      </w:r>
    </w:p>
    <w:p w14:paraId="396429CC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Oddział Gdańsk</w:t>
      </w:r>
    </w:p>
    <w:p w14:paraId="52A447F5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ul. Mikołaja Reja 27</w:t>
      </w:r>
    </w:p>
    <w:p w14:paraId="03695B79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80-870 Gdańsk</w:t>
      </w:r>
    </w:p>
    <w:p w14:paraId="7BE6DFC9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 xml:space="preserve">III p. Pok. 308 </w:t>
      </w:r>
    </w:p>
    <w:p w14:paraId="63241003" w14:textId="020DEA58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 xml:space="preserve">z dopiskiem na kopercie </w:t>
      </w:r>
      <w:r w:rsidRPr="00E31E93">
        <w:rPr>
          <w:rFonts w:ascii="Calibri" w:eastAsia="Times New Roman" w:hAnsi="Calibri" w:cs="Calibri"/>
          <w:b/>
          <w:lang w:eastAsia="pl-PL"/>
        </w:rPr>
        <w:t xml:space="preserve">„Rekrutacja na </w:t>
      </w:r>
      <w:r w:rsidR="00E31E93">
        <w:rPr>
          <w:rFonts w:ascii="Calibri" w:eastAsia="Times New Roman" w:hAnsi="Calibri" w:cs="Calibri"/>
          <w:b/>
          <w:lang w:eastAsia="pl-PL"/>
        </w:rPr>
        <w:t xml:space="preserve">stanowisko </w:t>
      </w:r>
      <w:r w:rsidR="0063374B">
        <w:rPr>
          <w:rFonts w:ascii="Calibri" w:eastAsia="Times New Roman" w:hAnsi="Calibri" w:cs="Calibri"/>
          <w:b/>
          <w:lang w:eastAsia="pl-PL"/>
        </w:rPr>
        <w:t>Energetyk - Automatyk</w:t>
      </w:r>
      <w:r w:rsidRPr="00E31E93">
        <w:rPr>
          <w:rFonts w:ascii="Calibri" w:eastAsia="Times New Roman" w:hAnsi="Calibri" w:cs="Calibri"/>
          <w:b/>
          <w:lang w:eastAsia="pl-PL"/>
        </w:rPr>
        <w:t>”</w:t>
      </w:r>
    </w:p>
    <w:p w14:paraId="798735CD" w14:textId="2BFF923D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 xml:space="preserve">Zgłoszenia należy przesyłać w </w:t>
      </w:r>
      <w:r w:rsidRPr="00D73EE9">
        <w:rPr>
          <w:rFonts w:ascii="Calibri" w:eastAsia="Times New Roman" w:hAnsi="Calibri" w:cs="Calibri"/>
          <w:lang w:eastAsia="pl-PL"/>
        </w:rPr>
        <w:t xml:space="preserve">terminie </w:t>
      </w:r>
      <w:r w:rsidRPr="00D73EE9">
        <w:rPr>
          <w:rFonts w:ascii="Calibri" w:eastAsia="Times New Roman" w:hAnsi="Calibri" w:cs="Calibri"/>
          <w:b/>
          <w:u w:val="single"/>
          <w:lang w:eastAsia="pl-PL"/>
        </w:rPr>
        <w:t xml:space="preserve">do </w:t>
      </w:r>
      <w:r w:rsidR="00D73EE9" w:rsidRPr="00D73EE9">
        <w:rPr>
          <w:rFonts w:ascii="Calibri" w:eastAsia="Times New Roman" w:hAnsi="Calibri" w:cs="Calibri"/>
          <w:b/>
          <w:u w:val="single"/>
          <w:lang w:eastAsia="pl-PL"/>
        </w:rPr>
        <w:t>31</w:t>
      </w:r>
      <w:r w:rsidRPr="00D73EE9">
        <w:rPr>
          <w:rFonts w:ascii="Calibri" w:eastAsia="Times New Roman" w:hAnsi="Calibri" w:cs="Calibri"/>
          <w:b/>
          <w:u w:val="single"/>
          <w:lang w:eastAsia="pl-PL"/>
        </w:rPr>
        <w:t>.0</w:t>
      </w:r>
      <w:r w:rsidR="00D73EE9" w:rsidRPr="00D73EE9">
        <w:rPr>
          <w:rFonts w:ascii="Calibri" w:eastAsia="Times New Roman" w:hAnsi="Calibri" w:cs="Calibri"/>
          <w:b/>
          <w:u w:val="single"/>
          <w:lang w:eastAsia="pl-PL"/>
        </w:rPr>
        <w:t>7</w:t>
      </w:r>
      <w:r w:rsidRPr="00D73EE9">
        <w:rPr>
          <w:rFonts w:ascii="Calibri" w:eastAsia="Times New Roman" w:hAnsi="Calibri" w:cs="Calibri"/>
          <w:b/>
          <w:u w:val="single"/>
          <w:lang w:eastAsia="pl-PL"/>
        </w:rPr>
        <w:t>.202</w:t>
      </w:r>
      <w:r w:rsidR="00D73EE9" w:rsidRPr="00D73EE9">
        <w:rPr>
          <w:rFonts w:ascii="Calibri" w:eastAsia="Times New Roman" w:hAnsi="Calibri" w:cs="Calibri"/>
          <w:b/>
          <w:u w:val="single"/>
          <w:lang w:eastAsia="pl-PL"/>
        </w:rPr>
        <w:t>5</w:t>
      </w:r>
      <w:r w:rsidRPr="00D73EE9">
        <w:rPr>
          <w:rFonts w:ascii="Calibri" w:eastAsia="Times New Roman" w:hAnsi="Calibri" w:cs="Calibri"/>
          <w:b/>
          <w:u w:val="single"/>
          <w:lang w:eastAsia="pl-PL"/>
        </w:rPr>
        <w:t>r.</w:t>
      </w:r>
    </w:p>
    <w:p w14:paraId="5327FD32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lang w:eastAsia="pl-PL"/>
        </w:rPr>
        <w:t>Zastrzegamy sobie prawo do skontaktowania się jedynie z wybranymi kandydatami. Nadsyłanych aplikacji nie zwracamy.</w:t>
      </w:r>
    </w:p>
    <w:p w14:paraId="40294D97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B927F50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E31E9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Wymagane dokumenty:</w:t>
      </w:r>
    </w:p>
    <w:p w14:paraId="0E2AD14B" w14:textId="77777777" w:rsidR="00F00A95" w:rsidRPr="00E31E93" w:rsidRDefault="00E31E93" w:rsidP="00915DF9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CV + list motywacyjny;</w:t>
      </w:r>
    </w:p>
    <w:p w14:paraId="2D571D82" w14:textId="77777777" w:rsidR="00F00A95" w:rsidRPr="00E31E93" w:rsidRDefault="00F00A95" w:rsidP="00915DF9">
      <w:pPr>
        <w:pStyle w:val="Akapitzlist"/>
        <w:numPr>
          <w:ilvl w:val="0"/>
          <w:numId w:val="17"/>
        </w:numPr>
        <w:ind w:left="709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31E93">
        <w:rPr>
          <w:rFonts w:ascii="Calibri" w:eastAsia="Times New Roman" w:hAnsi="Calibri" w:cs="Calibri"/>
          <w:bCs/>
          <w:lang w:eastAsia="pl-PL"/>
        </w:rPr>
        <w:t>oświadczenie o wyrażeniu zgody na przetwarzanie danych osobowych zgodnie z Rozporządzeniem Parlamentu Europejskiego i Rady UE 2016/679 z dnia 27 kwietnia 2016 r w sprawie ochrony osób fizycznych w związku z przetwarzaniem danych osobowych i w sprawie przepływu takich danych oraz uchylenia dyrektywy 95/46/WE, Dz. Urz. UE L 119).</w:t>
      </w:r>
    </w:p>
    <w:p w14:paraId="0213C737" w14:textId="77777777" w:rsidR="00F00A95" w:rsidRDefault="00F00A95" w:rsidP="00915DF9">
      <w:pPr>
        <w:spacing w:after="0" w:line="240" w:lineRule="auto"/>
        <w:ind w:left="709"/>
        <w:jc w:val="both"/>
        <w:rPr>
          <w:ins w:id="3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4E62321B" w14:textId="77777777" w:rsidR="00F96C32" w:rsidRDefault="00F96C32" w:rsidP="00915DF9">
      <w:pPr>
        <w:spacing w:after="0" w:line="240" w:lineRule="auto"/>
        <w:ind w:left="709"/>
        <w:jc w:val="both"/>
        <w:rPr>
          <w:ins w:id="4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3FBD5C4E" w14:textId="77777777" w:rsidR="00F96C32" w:rsidRDefault="00F96C32" w:rsidP="00915DF9">
      <w:pPr>
        <w:spacing w:after="0" w:line="240" w:lineRule="auto"/>
        <w:ind w:left="709"/>
        <w:jc w:val="both"/>
        <w:rPr>
          <w:ins w:id="5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10C393F2" w14:textId="77777777" w:rsidR="00F96C32" w:rsidRDefault="00F96C32" w:rsidP="00915DF9">
      <w:pPr>
        <w:spacing w:after="0" w:line="240" w:lineRule="auto"/>
        <w:ind w:left="709"/>
        <w:jc w:val="both"/>
        <w:rPr>
          <w:ins w:id="6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1AC28AFE" w14:textId="77777777" w:rsidR="00F96C32" w:rsidRDefault="00F96C32" w:rsidP="00915DF9">
      <w:pPr>
        <w:spacing w:after="0" w:line="240" w:lineRule="auto"/>
        <w:ind w:left="709"/>
        <w:jc w:val="both"/>
        <w:rPr>
          <w:ins w:id="7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64F478DE" w14:textId="77777777" w:rsidR="00F96C32" w:rsidRDefault="00F96C32" w:rsidP="00915DF9">
      <w:pPr>
        <w:spacing w:after="0" w:line="240" w:lineRule="auto"/>
        <w:ind w:left="709"/>
        <w:jc w:val="both"/>
        <w:rPr>
          <w:ins w:id="8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3EDC2A7A" w14:textId="77777777" w:rsidR="00F96C32" w:rsidRDefault="00F96C32" w:rsidP="00915DF9">
      <w:pPr>
        <w:spacing w:after="0" w:line="240" w:lineRule="auto"/>
        <w:ind w:left="709"/>
        <w:jc w:val="both"/>
        <w:rPr>
          <w:ins w:id="9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572C7A03" w14:textId="77777777" w:rsidR="00F96C32" w:rsidRDefault="00F96C32" w:rsidP="00915DF9">
      <w:pPr>
        <w:spacing w:after="0" w:line="240" w:lineRule="auto"/>
        <w:ind w:left="709"/>
        <w:jc w:val="both"/>
        <w:rPr>
          <w:ins w:id="10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44459B55" w14:textId="77777777" w:rsidR="00F96C32" w:rsidRDefault="00F96C32" w:rsidP="00915DF9">
      <w:pPr>
        <w:spacing w:after="0" w:line="240" w:lineRule="auto"/>
        <w:ind w:left="709"/>
        <w:jc w:val="both"/>
        <w:rPr>
          <w:ins w:id="11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0FB09C52" w14:textId="77777777" w:rsidR="00F96C32" w:rsidRDefault="00F96C32" w:rsidP="00915DF9">
      <w:pPr>
        <w:spacing w:after="0" w:line="240" w:lineRule="auto"/>
        <w:ind w:left="709"/>
        <w:jc w:val="both"/>
        <w:rPr>
          <w:ins w:id="12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3CA2F562" w14:textId="77777777" w:rsidR="00F96C32" w:rsidRDefault="00F96C32" w:rsidP="00915DF9">
      <w:pPr>
        <w:spacing w:after="0" w:line="240" w:lineRule="auto"/>
        <w:ind w:left="709"/>
        <w:jc w:val="both"/>
        <w:rPr>
          <w:ins w:id="13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52D774E4" w14:textId="77777777" w:rsidR="00F96C32" w:rsidRDefault="00F96C32" w:rsidP="00915DF9">
      <w:pPr>
        <w:spacing w:after="0" w:line="240" w:lineRule="auto"/>
        <w:ind w:left="709"/>
        <w:jc w:val="both"/>
        <w:rPr>
          <w:ins w:id="14" w:author="Robert Olszewski" w:date="2025-07-08T08:22:00Z" w16du:dateUtc="2025-07-08T06:22:00Z"/>
          <w:rFonts w:ascii="Calibri" w:eastAsia="Times New Roman" w:hAnsi="Calibri" w:cs="Calibri"/>
          <w:bCs/>
          <w:lang w:eastAsia="pl-PL"/>
        </w:rPr>
      </w:pPr>
    </w:p>
    <w:p w14:paraId="6B54C1B6" w14:textId="77777777" w:rsidR="00F96C32" w:rsidRPr="00E31E93" w:rsidRDefault="00F96C32" w:rsidP="00915DF9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lang w:eastAsia="pl-PL"/>
        </w:rPr>
      </w:pPr>
    </w:p>
    <w:p w14:paraId="0AB35249" w14:textId="47C70221" w:rsidR="00F00A95" w:rsidRPr="00E31E93" w:rsidRDefault="00D73EE9" w:rsidP="00915DF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</w:t>
      </w:r>
      <w:r w:rsidR="00F00A95" w:rsidRPr="00E31E9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ając na uwadze RODO uprzejmie informujemy</w:t>
      </w:r>
    </w:p>
    <w:p w14:paraId="1C687531" w14:textId="77777777" w:rsidR="00E31E93" w:rsidRDefault="00E31E93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E6494E4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 RODO) uprzejmie informujemy, że:</w:t>
      </w:r>
    </w:p>
    <w:p w14:paraId="23B0E298" w14:textId="4E578820" w:rsidR="00F00A95" w:rsidRPr="00E31E93" w:rsidRDefault="001E7664" w:rsidP="00915DF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a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dministratorem Twoich danych osobowych (ADO) jest:</w:t>
      </w:r>
      <w:r w:rsidR="008C172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Instytut Energetyki</w:t>
      </w:r>
      <w:r w:rsidR="008C1728">
        <w:rPr>
          <w:rFonts w:ascii="Calibri" w:eastAsia="Times New Roman" w:hAnsi="Calibri" w:cs="Calibri"/>
          <w:sz w:val="20"/>
          <w:szCs w:val="20"/>
          <w:lang w:eastAsia="pl-PL"/>
        </w:rPr>
        <w:t>- Państwowy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 xml:space="preserve"> Instytut Badawczy </w:t>
      </w:r>
      <w:r w:rsidR="00172E32">
        <w:rPr>
          <w:rFonts w:ascii="Calibri" w:eastAsia="Times New Roman" w:hAnsi="Calibri" w:cs="Calibri"/>
          <w:sz w:val="20"/>
          <w:szCs w:val="20"/>
          <w:lang w:eastAsia="pl-PL"/>
        </w:rPr>
        <w:t>01-330 Warszawa, ul. Mory 8, e-mail: instytut.energetyki@ien.com.pl;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798B582C" w14:textId="38EB7F5C" w:rsidR="00F00A95" w:rsidRPr="00E31E93" w:rsidRDefault="001E7664" w:rsidP="00915DF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 xml:space="preserve"> inspektorem ochrony danych (IOD) możesz skontaktować się pod adresem e-mail: </w:t>
      </w:r>
      <w:hyperlink r:id="rId8" w:history="1">
        <w:r w:rsidR="00F00A95" w:rsidRPr="00E31E93">
          <w:rPr>
            <w:rStyle w:val="Hipercze"/>
            <w:rFonts w:ascii="Calibri" w:eastAsia="Times New Roman" w:hAnsi="Calibri" w:cs="Calibri"/>
            <w:color w:val="auto"/>
            <w:sz w:val="20"/>
            <w:szCs w:val="20"/>
            <w:lang w:eastAsia="pl-PL"/>
          </w:rPr>
          <w:t>odo@ien.com.pl</w:t>
        </w:r>
      </w:hyperlink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 xml:space="preserve"> lub kadry@ien.gda.pl </w:t>
      </w:r>
      <w:r w:rsidR="00172E3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71C28EFC" w14:textId="35E7D24A" w:rsidR="00F00A95" w:rsidRPr="00E31E93" w:rsidRDefault="001E7664" w:rsidP="00915DF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ane osobowe przetwarzane będą w celu przeprowadzenia procesu rekrutacji, oraz celach wskazanych w odrębnych zgodach, jeżeli je wyrazisz</w:t>
      </w:r>
      <w:r w:rsidR="00172E3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6B777441" w14:textId="2E8F483D" w:rsidR="00F00A95" w:rsidRPr="00172E32" w:rsidRDefault="001E7664" w:rsidP="00172E3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72E32"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="00F00A95" w:rsidRPr="00172E32">
        <w:rPr>
          <w:rFonts w:ascii="Calibri" w:eastAsia="Times New Roman" w:hAnsi="Calibri" w:cs="Calibri"/>
          <w:sz w:val="20"/>
          <w:szCs w:val="20"/>
          <w:lang w:eastAsia="pl-PL"/>
        </w:rPr>
        <w:t>ane osobowe przetwarzane będą na podstawie art. 6 ust 1 lit. a oraz f RODO, czyli osoba, której dane dotyczą wyraziła zgodę na przetwarzanie swoich danych osobowych zwykłej kategorii poprzez działanie, polegające na przesłaniu aplikacji w odpowiedzi na ogłoszenie pracodawcy. Uzasadnionym interesem realizowanym przez ADO (art. 6 ust. 1 lit f) jest dochodzenie roszczeń wynikających z przepisów prawa</w:t>
      </w:r>
      <w:del w:id="15" w:author="Tomasz Ogryczak" w:date="2025-07-02T12:49:00Z" w16du:dateUtc="2025-07-02T10:49:00Z">
        <w:r w:rsidR="00F00A95" w:rsidRPr="00172E32" w:rsidDel="00143EEB">
          <w:rPr>
            <w:rFonts w:ascii="Calibri" w:eastAsia="Times New Roman" w:hAnsi="Calibri" w:cs="Calibri"/>
            <w:sz w:val="20"/>
            <w:szCs w:val="20"/>
            <w:lang w:eastAsia="pl-PL"/>
          </w:rPr>
          <w:delText>.</w:delText>
        </w:r>
      </w:del>
      <w:ins w:id="16" w:author="Tomasz Ogryczak" w:date="2025-07-02T12:49:00Z" w16du:dateUtc="2025-07-02T10:49:00Z">
        <w:r w:rsidR="00143EEB">
          <w:rPr>
            <w:rFonts w:ascii="Calibri" w:eastAsia="Times New Roman" w:hAnsi="Calibri" w:cs="Calibri"/>
            <w:sz w:val="20"/>
            <w:szCs w:val="20"/>
            <w:lang w:eastAsia="pl-PL"/>
          </w:rPr>
          <w:t xml:space="preserve"> </w:t>
        </w:r>
      </w:ins>
      <w:r w:rsidRPr="00172E32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F00A95" w:rsidRPr="00172E32">
        <w:rPr>
          <w:rFonts w:ascii="Calibri" w:eastAsia="Times New Roman" w:hAnsi="Calibri" w:cs="Calibri"/>
          <w:sz w:val="20"/>
          <w:szCs w:val="20"/>
          <w:lang w:eastAsia="pl-PL"/>
        </w:rPr>
        <w:t>odanie danych jest dobrowolne, lecz niezbędne do wzięcia udziału w prowadzonej rekrutacji. Zakres danych niezbędnych dla uczestnictwa w procesie rekrutacji określa art. 22</w:t>
      </w:r>
      <w:r w:rsidR="00F00A95" w:rsidRPr="00172E32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1</w:t>
      </w:r>
      <w:r w:rsidR="00F00A95" w:rsidRPr="00172E32">
        <w:rPr>
          <w:rFonts w:ascii="Calibri" w:eastAsia="Times New Roman" w:hAnsi="Calibri" w:cs="Calibri"/>
          <w:sz w:val="20"/>
          <w:szCs w:val="20"/>
          <w:lang w:eastAsia="pl-PL"/>
        </w:rPr>
        <w:t xml:space="preserve"> Kodeksu Pracy i obejmuje: </w:t>
      </w:r>
    </w:p>
    <w:p w14:paraId="60B3D30E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Imię (imiona) i nazwisko,</w:t>
      </w:r>
    </w:p>
    <w:p w14:paraId="6DB49A39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datę urodzenia,</w:t>
      </w:r>
    </w:p>
    <w:p w14:paraId="448D6A41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dane kontaktowe kandydata,</w:t>
      </w:r>
    </w:p>
    <w:p w14:paraId="003208AC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wykształcenie,</w:t>
      </w:r>
    </w:p>
    <w:p w14:paraId="1A8365C9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kwalifikacje zawodowe,</w:t>
      </w:r>
    </w:p>
    <w:p w14:paraId="3DE48572" w14:textId="77777777" w:rsidR="00F00A95" w:rsidRPr="00E31E93" w:rsidRDefault="00F00A95" w:rsidP="00915DF9">
      <w:pPr>
        <w:numPr>
          <w:ilvl w:val="1"/>
          <w:numId w:val="2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przebieg dotychczasowego zatrudnienia,</w:t>
      </w:r>
    </w:p>
    <w:p w14:paraId="02E03BD1" w14:textId="3E34CAE7" w:rsidR="00F00A95" w:rsidRPr="00E31E93" w:rsidRDefault="001E7664" w:rsidP="00915DF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dbiorcą danych osobowych mogą zostać:</w:t>
      </w:r>
    </w:p>
    <w:p w14:paraId="6F637EF7" w14:textId="0A58E2D4" w:rsidR="00F00A95" w:rsidRPr="00E31E93" w:rsidRDefault="001E7664" w:rsidP="00915DF9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prawnione organy publiczne,</w:t>
      </w:r>
    </w:p>
    <w:p w14:paraId="570AB2DB" w14:textId="7D14D4AD" w:rsidR="00F00A95" w:rsidRPr="00E31E93" w:rsidRDefault="00F00A95" w:rsidP="00915DF9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Instytut Energetyki</w:t>
      </w:r>
      <w:r w:rsidR="001E7664">
        <w:rPr>
          <w:rFonts w:ascii="Calibri" w:eastAsia="Times New Roman" w:hAnsi="Calibri" w:cs="Calibri"/>
          <w:sz w:val="20"/>
          <w:szCs w:val="20"/>
          <w:lang w:eastAsia="pl-PL"/>
        </w:rPr>
        <w:t>-Państwowy</w:t>
      </w: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 xml:space="preserve"> Instytut Badawczy Oddział Gdańsk,</w:t>
      </w:r>
    </w:p>
    <w:p w14:paraId="507C6655" w14:textId="0F028981" w:rsidR="00F00A95" w:rsidRPr="00E31E93" w:rsidRDefault="001E7664" w:rsidP="00915DF9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odmioty dostarczające korespondencję,</w:t>
      </w:r>
    </w:p>
    <w:p w14:paraId="4F6E9E80" w14:textId="6F61CCF6" w:rsidR="00F00A95" w:rsidRPr="00E31E93" w:rsidRDefault="001E7664" w:rsidP="00915DF9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odmioty wykonujące usługi niszczenia dokumentacji,</w:t>
      </w:r>
    </w:p>
    <w:p w14:paraId="61C3633F" w14:textId="1600F4ED" w:rsidR="00F00A95" w:rsidRPr="00E31E93" w:rsidRDefault="001E7664" w:rsidP="00915DF9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odmioty świadczące usługi obsługi i serwisu urządzeń informatycznych ADO.</w:t>
      </w:r>
    </w:p>
    <w:p w14:paraId="1FC3646B" w14:textId="2DBC8528" w:rsidR="00F00A95" w:rsidRPr="00E31E93" w:rsidRDefault="001E7664" w:rsidP="00915DF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ane zostaną zniszczone niezwłocznie po zakończeniu procesu rekrutacji. Jeżeli zostanie wyrażona zgoda, dane zniszczone zostaną po okresie 3 miesięcy od zakończenia procesu rekrutacji</w:t>
      </w:r>
      <w:r w:rsidR="00172E3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25F0325E" w14:textId="344D28C6" w:rsidR="00F00A95" w:rsidRPr="00E31E93" w:rsidRDefault="001E7664" w:rsidP="00915DF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 xml:space="preserve">nformujemy o przysługującym prawie do: </w:t>
      </w:r>
    </w:p>
    <w:p w14:paraId="0AC8FD4B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dostępu do swoich danych osobowych i żądania ich kopii,</w:t>
      </w:r>
    </w:p>
    <w:p w14:paraId="5BA9E21D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sprostowania swoich danych osobowych,</w:t>
      </w:r>
    </w:p>
    <w:p w14:paraId="1F545166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żądania ograniczenia przetwarzania swoich danych,</w:t>
      </w:r>
    </w:p>
    <w:p w14:paraId="00C367E3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przenoszenia danych,</w:t>
      </w:r>
    </w:p>
    <w:p w14:paraId="63751AEC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cofnięcia zgód,</w:t>
      </w:r>
    </w:p>
    <w:p w14:paraId="1E96B710" w14:textId="77777777" w:rsidR="00F00A95" w:rsidRPr="00E31E93" w:rsidRDefault="00F00A95" w:rsidP="00915DF9">
      <w:pPr>
        <w:numPr>
          <w:ilvl w:val="1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usunięcia danych.</w:t>
      </w:r>
    </w:p>
    <w:p w14:paraId="16F9B243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W stosunku do danych przetwarzanych na podstawie prawnie uzasadnionych interesów realizowanych przez administratora przysługuje Ci prawo złożenia sprzeciwu wobec przetwarzania danych osobowych.</w:t>
      </w:r>
    </w:p>
    <w:p w14:paraId="043878D4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1E93">
        <w:rPr>
          <w:rFonts w:ascii="Calibri" w:eastAsia="Times New Roman" w:hAnsi="Calibri" w:cs="Calibri"/>
          <w:sz w:val="20"/>
          <w:szCs w:val="20"/>
          <w:lang w:eastAsia="pl-PL"/>
        </w:rPr>
        <w:t>Z uprawnień możesz skorzystać kontaktując się pisemnie lub e-mail z ADO lub IOD.</w:t>
      </w:r>
    </w:p>
    <w:p w14:paraId="0580113F" w14:textId="0F21F439" w:rsidR="00F00A95" w:rsidRPr="00E31E93" w:rsidRDefault="001E7664" w:rsidP="00915DF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nformujemy o prawie wniesienia skargi do organu nadzorczego. W Polsce organem takim jest Prezes Urzędu Ochrony Danych Osobowych.</w:t>
      </w:r>
    </w:p>
    <w:p w14:paraId="1D224228" w14:textId="24A2DC57" w:rsidR="00F00A95" w:rsidRPr="00E31E93" w:rsidRDefault="001E7664" w:rsidP="00915DF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="00F00A95" w:rsidRPr="00E31E93">
        <w:rPr>
          <w:rFonts w:ascii="Calibri" w:eastAsia="Times New Roman" w:hAnsi="Calibri" w:cs="Calibri"/>
          <w:sz w:val="20"/>
          <w:szCs w:val="20"/>
          <w:lang w:eastAsia="pl-PL"/>
        </w:rPr>
        <w:t>goda (1) dotycząca przetwarzania danych osobowych jest dobrowolna, nieudzielenie zgody spowoduje nieuwzględnienie danych osobowych w procesie rekrutacyjnym;</w:t>
      </w:r>
    </w:p>
    <w:p w14:paraId="4650A8B6" w14:textId="77777777" w:rsidR="00F00A95" w:rsidRPr="00E31E93" w:rsidRDefault="00F00A95" w:rsidP="00915DF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1E93">
        <w:rPr>
          <w:rFonts w:ascii="Calibri" w:eastAsia="Times New Roman" w:hAnsi="Calibri" w:cs="Calibri"/>
          <w:b/>
          <w:bCs/>
          <w:lang w:eastAsia="pl-PL"/>
        </w:rPr>
        <w:t xml:space="preserve">  </w:t>
      </w:r>
      <w:r w:rsidRPr="00E31E93">
        <w:rPr>
          <w:rFonts w:ascii="Calibri" w:eastAsia="Times New Roman" w:hAnsi="Calibri" w:cs="Calibri"/>
          <w:b/>
          <w:bCs/>
          <w:i/>
          <w:iCs/>
          <w:lang w:eastAsia="pl-PL"/>
        </w:rPr>
        <w:t> </w:t>
      </w:r>
    </w:p>
    <w:p w14:paraId="1F652017" w14:textId="77777777" w:rsidR="00F00A95" w:rsidRPr="00E31E93" w:rsidRDefault="00F00A95" w:rsidP="00915DF9">
      <w:pPr>
        <w:jc w:val="both"/>
        <w:rPr>
          <w:rFonts w:ascii="Calibri" w:hAnsi="Calibri" w:cs="Calibri"/>
          <w:bCs/>
          <w:iCs/>
        </w:rPr>
      </w:pPr>
    </w:p>
    <w:p w14:paraId="058CE142" w14:textId="77777777" w:rsidR="00F00A95" w:rsidRPr="00E31E93" w:rsidRDefault="00F00A95" w:rsidP="00915DF9">
      <w:pPr>
        <w:jc w:val="both"/>
        <w:rPr>
          <w:rFonts w:ascii="Calibri" w:hAnsi="Calibri" w:cs="Calibri"/>
          <w:bCs/>
          <w:iCs/>
        </w:rPr>
      </w:pPr>
    </w:p>
    <w:p w14:paraId="08AA5EB9" w14:textId="77777777" w:rsidR="00F00A95" w:rsidRPr="00E31E93" w:rsidRDefault="00F00A95" w:rsidP="00915DF9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E31E93">
        <w:rPr>
          <w:rFonts w:ascii="Calibri" w:hAnsi="Calibri" w:cs="Calibri"/>
          <w:bCs/>
          <w:iCs/>
        </w:rPr>
        <w:t>…………………………………………………</w:t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  <w:t xml:space="preserve">    ……………………………………………</w:t>
      </w:r>
    </w:p>
    <w:p w14:paraId="0B008619" w14:textId="38A98EAB" w:rsidR="00F00A95" w:rsidRPr="00E31E93" w:rsidRDefault="00F00A95" w:rsidP="00915DF9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E31E93">
        <w:rPr>
          <w:rFonts w:ascii="Calibri" w:hAnsi="Calibri" w:cs="Calibri"/>
          <w:bCs/>
          <w:iCs/>
        </w:rPr>
        <w:t xml:space="preserve">    (imię i nazwisko kandydata )</w:t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</w:r>
      <w:r w:rsidRPr="00E31E93">
        <w:rPr>
          <w:rFonts w:ascii="Calibri" w:hAnsi="Calibri" w:cs="Calibri"/>
          <w:bCs/>
          <w:iCs/>
        </w:rPr>
        <w:tab/>
        <w:t xml:space="preserve">           (miejscowość, data)</w:t>
      </w:r>
    </w:p>
    <w:p w14:paraId="2E252AF9" w14:textId="77777777" w:rsidR="00915DF9" w:rsidRDefault="00915DF9" w:rsidP="00915DF9">
      <w:pPr>
        <w:jc w:val="both"/>
        <w:rPr>
          <w:rFonts w:ascii="Calibri" w:hAnsi="Calibri" w:cs="Calibri"/>
          <w:b/>
          <w:bCs/>
          <w:iCs/>
        </w:rPr>
      </w:pPr>
    </w:p>
    <w:p w14:paraId="4CED6EE7" w14:textId="77777777" w:rsidR="00F96C32" w:rsidRDefault="00F96C32" w:rsidP="00915DF9">
      <w:pPr>
        <w:jc w:val="center"/>
        <w:rPr>
          <w:ins w:id="17" w:author="Robert Olszewski" w:date="2025-07-08T08:23:00Z" w16du:dateUtc="2025-07-08T06:23:00Z"/>
          <w:rFonts w:ascii="Calibri" w:hAnsi="Calibri" w:cs="Calibri"/>
          <w:b/>
          <w:bCs/>
          <w:iCs/>
        </w:rPr>
      </w:pPr>
    </w:p>
    <w:p w14:paraId="62EE6DA5" w14:textId="3A6EEFAC" w:rsidR="00F00A95" w:rsidRPr="00E31E93" w:rsidRDefault="00F00A95" w:rsidP="00915DF9">
      <w:pPr>
        <w:jc w:val="center"/>
        <w:rPr>
          <w:rFonts w:ascii="Calibri" w:hAnsi="Calibri" w:cs="Calibri"/>
          <w:b/>
          <w:bCs/>
          <w:iCs/>
        </w:rPr>
      </w:pPr>
      <w:r w:rsidRPr="00E31E93">
        <w:rPr>
          <w:rFonts w:ascii="Calibri" w:hAnsi="Calibri" w:cs="Calibri"/>
          <w:b/>
          <w:bCs/>
          <w:iCs/>
        </w:rPr>
        <w:t>ZGODA (wzór)</w:t>
      </w:r>
    </w:p>
    <w:p w14:paraId="6FF12EF3" w14:textId="77777777" w:rsidR="00F00A95" w:rsidRPr="00E31E93" w:rsidRDefault="00F00A95" w:rsidP="00915DF9">
      <w:pPr>
        <w:jc w:val="both"/>
        <w:rPr>
          <w:rFonts w:ascii="Calibri" w:hAnsi="Calibri" w:cs="Calibri"/>
          <w:bCs/>
          <w:iCs/>
        </w:rPr>
      </w:pPr>
    </w:p>
    <w:p w14:paraId="12A32295" w14:textId="1EAD8BEC" w:rsidR="00F00A95" w:rsidRPr="00E31E93" w:rsidRDefault="00F00A95" w:rsidP="00915DF9">
      <w:pPr>
        <w:pStyle w:val="Akapitzlist"/>
        <w:numPr>
          <w:ilvl w:val="2"/>
          <w:numId w:val="2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E31E93">
        <w:rPr>
          <w:rFonts w:ascii="Calibri" w:hAnsi="Calibri" w:cs="Calibri"/>
          <w:bCs/>
          <w:iCs/>
        </w:rPr>
        <w:t>Wyrażam zgodę na przetwarzanie przez Instytut Energetyki</w:t>
      </w:r>
      <w:r w:rsidR="001E7664">
        <w:rPr>
          <w:rFonts w:ascii="Calibri" w:hAnsi="Calibri" w:cs="Calibri"/>
          <w:bCs/>
          <w:iCs/>
        </w:rPr>
        <w:t>- Państwowy</w:t>
      </w:r>
      <w:r w:rsidRPr="00E31E93">
        <w:rPr>
          <w:rFonts w:ascii="Calibri" w:hAnsi="Calibri" w:cs="Calibri"/>
          <w:bCs/>
          <w:iCs/>
        </w:rPr>
        <w:t xml:space="preserve"> Instytut Badawczy Oddział Gdańsk danych osobowych szczególnej kategorii określonych w art. 9 RODO zawartych w dokumentach aplikacyjnych przekazanych przeze mnie z własnej inicjatywy.</w:t>
      </w:r>
      <w:r w:rsidRPr="00E31E93">
        <w:rPr>
          <w:rFonts w:ascii="Calibri" w:hAnsi="Calibri" w:cs="Calibri"/>
        </w:rPr>
        <w:t xml:space="preserve"> </w:t>
      </w:r>
    </w:p>
    <w:p w14:paraId="17725CD0" w14:textId="16EBC0D6" w:rsidR="00F00A95" w:rsidRPr="00E31E93" w:rsidRDefault="00F00A95" w:rsidP="00915DF9">
      <w:pPr>
        <w:pStyle w:val="Akapitzlist"/>
        <w:numPr>
          <w:ilvl w:val="2"/>
          <w:numId w:val="24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E31E93">
        <w:rPr>
          <w:rFonts w:ascii="Calibri" w:hAnsi="Calibri" w:cs="Calibri"/>
        </w:rPr>
        <w:t xml:space="preserve">Wyrażam zgodę </w:t>
      </w:r>
      <w:r w:rsidRPr="00E31E93">
        <w:rPr>
          <w:rFonts w:ascii="Calibri" w:hAnsi="Calibri" w:cs="Calibri"/>
          <w:bCs/>
          <w:iCs/>
        </w:rPr>
        <w:t>na przetwarzanie moich danych osobowych przesłanych na potrzeby rekrutacji prowadzonej przez Instytut Energetyki</w:t>
      </w:r>
      <w:r w:rsidR="001E7664">
        <w:rPr>
          <w:rFonts w:ascii="Calibri" w:hAnsi="Calibri" w:cs="Calibri"/>
          <w:bCs/>
          <w:iCs/>
        </w:rPr>
        <w:t>- Państwowy</w:t>
      </w:r>
      <w:r w:rsidRPr="00E31E93">
        <w:rPr>
          <w:rFonts w:ascii="Calibri" w:hAnsi="Calibri" w:cs="Calibri"/>
          <w:bCs/>
          <w:iCs/>
        </w:rPr>
        <w:t xml:space="preserve"> Instytut Badawczy Oddział Gdańsk, w okresie 3 miesięcy od zakończenia tej rekrutacji, w celu wykorzystania ich w kolejnych naborach prowadzonych przez Instytut Energetyki</w:t>
      </w:r>
      <w:r w:rsidR="001E7664">
        <w:rPr>
          <w:rFonts w:ascii="Calibri" w:hAnsi="Calibri" w:cs="Calibri"/>
          <w:bCs/>
          <w:iCs/>
        </w:rPr>
        <w:t xml:space="preserve">-Państwowy </w:t>
      </w:r>
      <w:r w:rsidRPr="00E31E93">
        <w:rPr>
          <w:rFonts w:ascii="Calibri" w:hAnsi="Calibri" w:cs="Calibri"/>
          <w:bCs/>
          <w:iCs/>
        </w:rPr>
        <w:t>Instytut Badawczy Oddział Gdańsk na inne lub podobne stanowisko.</w:t>
      </w:r>
    </w:p>
    <w:p w14:paraId="195F5143" w14:textId="77777777" w:rsidR="00F00A95" w:rsidRPr="00E31E93" w:rsidRDefault="00F00A95" w:rsidP="00915DF9">
      <w:pPr>
        <w:jc w:val="both"/>
        <w:rPr>
          <w:rFonts w:ascii="Calibri" w:hAnsi="Calibri" w:cs="Calibri"/>
          <w:b/>
          <w:bCs/>
          <w:i/>
          <w:iCs/>
        </w:rPr>
      </w:pPr>
      <w:r w:rsidRPr="00E31E93">
        <w:rPr>
          <w:rFonts w:ascii="Calibri" w:hAnsi="Calibri" w:cs="Calibri"/>
          <w:b/>
          <w:bCs/>
          <w:i/>
          <w:iCs/>
        </w:rPr>
        <w:t> </w:t>
      </w:r>
    </w:p>
    <w:p w14:paraId="78BD2591" w14:textId="77777777" w:rsidR="00F00A95" w:rsidRPr="00E31E93" w:rsidRDefault="00F00A95" w:rsidP="00915DF9">
      <w:pPr>
        <w:jc w:val="both"/>
        <w:rPr>
          <w:rFonts w:ascii="Calibri" w:hAnsi="Calibri" w:cs="Calibri"/>
          <w:b/>
          <w:bCs/>
          <w:i/>
          <w:iCs/>
        </w:rPr>
      </w:pPr>
    </w:p>
    <w:p w14:paraId="0B572EA7" w14:textId="77777777" w:rsidR="00F00A95" w:rsidRDefault="00F00A95" w:rsidP="00915DF9">
      <w:pPr>
        <w:jc w:val="both"/>
        <w:rPr>
          <w:rFonts w:cstheme="minorHAnsi"/>
          <w:b/>
          <w:bCs/>
          <w:i/>
          <w:iCs/>
        </w:rPr>
      </w:pPr>
    </w:p>
    <w:p w14:paraId="2AA583A0" w14:textId="77777777" w:rsidR="00F00A95" w:rsidRPr="00E26E99" w:rsidRDefault="00F00A95" w:rsidP="00915DF9">
      <w:pPr>
        <w:spacing w:after="0" w:line="240" w:lineRule="auto"/>
        <w:ind w:left="5664"/>
        <w:jc w:val="both"/>
        <w:rPr>
          <w:rFonts w:cstheme="minorHAnsi"/>
          <w:bCs/>
          <w:iCs/>
        </w:rPr>
      </w:pPr>
      <w:r w:rsidRPr="00E26E99">
        <w:rPr>
          <w:rFonts w:cstheme="minorHAnsi"/>
          <w:bCs/>
          <w:iCs/>
        </w:rPr>
        <w:t>……………………………………………..</w:t>
      </w:r>
    </w:p>
    <w:p w14:paraId="2AB76B7D" w14:textId="77777777" w:rsidR="00F00A95" w:rsidRPr="00E26E99" w:rsidRDefault="00F00A95" w:rsidP="00915DF9">
      <w:pPr>
        <w:spacing w:after="0" w:line="240" w:lineRule="auto"/>
        <w:ind w:left="5664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</w:rPr>
        <w:t xml:space="preserve">   </w:t>
      </w:r>
      <w:r w:rsidRPr="00E26E99">
        <w:rPr>
          <w:rFonts w:cstheme="minorHAnsi"/>
          <w:bCs/>
          <w:iCs/>
          <w:sz w:val="20"/>
          <w:szCs w:val="20"/>
        </w:rPr>
        <w:t>(czytelny podpis kandydata)</w:t>
      </w:r>
    </w:p>
    <w:p w14:paraId="59A3767F" w14:textId="77777777" w:rsidR="00F00A95" w:rsidRPr="00DA5EC5" w:rsidRDefault="00F00A95" w:rsidP="00915DF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F05C90A" w14:textId="77777777" w:rsidR="00F00A95" w:rsidRPr="00493371" w:rsidRDefault="00F00A95" w:rsidP="00915DF9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sectPr w:rsidR="00F00A95" w:rsidRPr="004933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4579" w14:textId="77777777" w:rsidR="006F52F6" w:rsidRDefault="006F52F6" w:rsidP="00FE1F30">
      <w:pPr>
        <w:spacing w:after="0" w:line="240" w:lineRule="auto"/>
      </w:pPr>
      <w:r>
        <w:separator/>
      </w:r>
    </w:p>
  </w:endnote>
  <w:endnote w:type="continuationSeparator" w:id="0">
    <w:p w14:paraId="79ECF076" w14:textId="77777777" w:rsidR="006F52F6" w:rsidRDefault="006F52F6" w:rsidP="00FE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623352"/>
      <w:docPartObj>
        <w:docPartGallery w:val="Page Numbers (Bottom of Page)"/>
        <w:docPartUnique/>
      </w:docPartObj>
    </w:sdtPr>
    <w:sdtContent>
      <w:p w14:paraId="3C680466" w14:textId="77777777" w:rsidR="00FE1F30" w:rsidRDefault="00FE1F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109">
          <w:rPr>
            <w:noProof/>
          </w:rPr>
          <w:t>2</w:t>
        </w:r>
        <w:r>
          <w:fldChar w:fldCharType="end"/>
        </w:r>
      </w:p>
    </w:sdtContent>
  </w:sdt>
  <w:p w14:paraId="7D7D9192" w14:textId="77777777" w:rsidR="00FE1F30" w:rsidRDefault="00FE1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4DD7" w14:textId="77777777" w:rsidR="006F52F6" w:rsidRDefault="006F52F6" w:rsidP="00FE1F30">
      <w:pPr>
        <w:spacing w:after="0" w:line="240" w:lineRule="auto"/>
      </w:pPr>
      <w:r>
        <w:separator/>
      </w:r>
    </w:p>
  </w:footnote>
  <w:footnote w:type="continuationSeparator" w:id="0">
    <w:p w14:paraId="07E7AA54" w14:textId="77777777" w:rsidR="006F52F6" w:rsidRDefault="006F52F6" w:rsidP="00FE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2013"/>
    <w:multiLevelType w:val="multilevel"/>
    <w:tmpl w:val="4EF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F7500"/>
    <w:multiLevelType w:val="multilevel"/>
    <w:tmpl w:val="891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A79CE"/>
    <w:multiLevelType w:val="multilevel"/>
    <w:tmpl w:val="72A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4700"/>
    <w:multiLevelType w:val="multilevel"/>
    <w:tmpl w:val="029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92F85"/>
    <w:multiLevelType w:val="hybridMultilevel"/>
    <w:tmpl w:val="889C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A74"/>
    <w:multiLevelType w:val="multilevel"/>
    <w:tmpl w:val="B5E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60511"/>
    <w:multiLevelType w:val="multilevel"/>
    <w:tmpl w:val="FEA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16C84"/>
    <w:multiLevelType w:val="multilevel"/>
    <w:tmpl w:val="CF8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1282E"/>
    <w:multiLevelType w:val="hybridMultilevel"/>
    <w:tmpl w:val="5DACF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44D"/>
    <w:multiLevelType w:val="multilevel"/>
    <w:tmpl w:val="F04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C7D5E"/>
    <w:multiLevelType w:val="multilevel"/>
    <w:tmpl w:val="99D0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04C7A"/>
    <w:multiLevelType w:val="multilevel"/>
    <w:tmpl w:val="65A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678CF"/>
    <w:multiLevelType w:val="multilevel"/>
    <w:tmpl w:val="EFC0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17708"/>
    <w:multiLevelType w:val="hybridMultilevel"/>
    <w:tmpl w:val="7876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4DF3"/>
    <w:multiLevelType w:val="multilevel"/>
    <w:tmpl w:val="76E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645C2"/>
    <w:multiLevelType w:val="hybridMultilevel"/>
    <w:tmpl w:val="354867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5B9A"/>
    <w:multiLevelType w:val="hybridMultilevel"/>
    <w:tmpl w:val="BEAE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5190F"/>
    <w:multiLevelType w:val="hybridMultilevel"/>
    <w:tmpl w:val="CA6E8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2EF8"/>
    <w:multiLevelType w:val="hybridMultilevel"/>
    <w:tmpl w:val="55225414"/>
    <w:lvl w:ilvl="0" w:tplc="DF3A6E0C">
      <w:numFmt w:val="bullet"/>
      <w:lvlText w:val="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73C22D5"/>
    <w:multiLevelType w:val="hybridMultilevel"/>
    <w:tmpl w:val="F86A83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6244A"/>
    <w:multiLevelType w:val="hybridMultilevel"/>
    <w:tmpl w:val="B800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2C40"/>
    <w:multiLevelType w:val="multilevel"/>
    <w:tmpl w:val="92D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30C60"/>
    <w:multiLevelType w:val="multilevel"/>
    <w:tmpl w:val="DAA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B1B67"/>
    <w:multiLevelType w:val="multilevel"/>
    <w:tmpl w:val="C868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93606"/>
    <w:multiLevelType w:val="multilevel"/>
    <w:tmpl w:val="5F3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87556"/>
    <w:multiLevelType w:val="multilevel"/>
    <w:tmpl w:val="519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295187">
    <w:abstractNumId w:val="12"/>
  </w:num>
  <w:num w:numId="2" w16cid:durableId="1407996427">
    <w:abstractNumId w:val="22"/>
  </w:num>
  <w:num w:numId="3" w16cid:durableId="588579900">
    <w:abstractNumId w:val="24"/>
  </w:num>
  <w:num w:numId="4" w16cid:durableId="1404372464">
    <w:abstractNumId w:val="14"/>
  </w:num>
  <w:num w:numId="5" w16cid:durableId="770470945">
    <w:abstractNumId w:val="25"/>
  </w:num>
  <w:num w:numId="6" w16cid:durableId="228197984">
    <w:abstractNumId w:val="23"/>
  </w:num>
  <w:num w:numId="7" w16cid:durableId="697313429">
    <w:abstractNumId w:val="5"/>
  </w:num>
  <w:num w:numId="8" w16cid:durableId="73667230">
    <w:abstractNumId w:val="2"/>
  </w:num>
  <w:num w:numId="9" w16cid:durableId="2008437568">
    <w:abstractNumId w:val="10"/>
  </w:num>
  <w:num w:numId="10" w16cid:durableId="868953107">
    <w:abstractNumId w:val="11"/>
  </w:num>
  <w:num w:numId="11" w16cid:durableId="774178144">
    <w:abstractNumId w:val="9"/>
  </w:num>
  <w:num w:numId="12" w16cid:durableId="1958485470">
    <w:abstractNumId w:val="0"/>
  </w:num>
  <w:num w:numId="13" w16cid:durableId="1137062514">
    <w:abstractNumId w:val="8"/>
  </w:num>
  <w:num w:numId="14" w16cid:durableId="203830826">
    <w:abstractNumId w:val="16"/>
  </w:num>
  <w:num w:numId="15" w16cid:durableId="1609268174">
    <w:abstractNumId w:val="15"/>
  </w:num>
  <w:num w:numId="16" w16cid:durableId="1729573312">
    <w:abstractNumId w:val="17"/>
  </w:num>
  <w:num w:numId="17" w16cid:durableId="11614432">
    <w:abstractNumId w:val="18"/>
  </w:num>
  <w:num w:numId="18" w16cid:durableId="723530001">
    <w:abstractNumId w:val="13"/>
  </w:num>
  <w:num w:numId="19" w16cid:durableId="681275621">
    <w:abstractNumId w:val="1"/>
  </w:num>
  <w:num w:numId="20" w16cid:durableId="916784921">
    <w:abstractNumId w:val="3"/>
  </w:num>
  <w:num w:numId="21" w16cid:durableId="1184976391">
    <w:abstractNumId w:val="19"/>
  </w:num>
  <w:num w:numId="22" w16cid:durableId="277878400">
    <w:abstractNumId w:val="20"/>
  </w:num>
  <w:num w:numId="23" w16cid:durableId="2007435658">
    <w:abstractNumId w:val="6"/>
  </w:num>
  <w:num w:numId="24" w16cid:durableId="1308972877">
    <w:abstractNumId w:val="7"/>
  </w:num>
  <w:num w:numId="25" w16cid:durableId="144129630">
    <w:abstractNumId w:val="21"/>
  </w:num>
  <w:num w:numId="26" w16cid:durableId="10984806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Olszewski">
    <w15:presenceInfo w15:providerId="AD" w15:userId="S::r.olszewski@ien.gda.pl::6906e417-bb53-49f6-b49c-89c64e9a8b26"/>
  </w15:person>
  <w15:person w15:author="Tomasz Ogryczak">
    <w15:presenceInfo w15:providerId="AD" w15:userId="S::t.ogryczak@ien.gda.pl::07d68cd9-d64f-4386-8ed6-5b2a256cc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0D"/>
    <w:rsid w:val="00000109"/>
    <w:rsid w:val="000005F9"/>
    <w:rsid w:val="00000E1E"/>
    <w:rsid w:val="00002475"/>
    <w:rsid w:val="00002B93"/>
    <w:rsid w:val="00003729"/>
    <w:rsid w:val="000038A4"/>
    <w:rsid w:val="00003E5B"/>
    <w:rsid w:val="00004232"/>
    <w:rsid w:val="00007D2F"/>
    <w:rsid w:val="00007D39"/>
    <w:rsid w:val="00010547"/>
    <w:rsid w:val="00010B42"/>
    <w:rsid w:val="00011B30"/>
    <w:rsid w:val="00011FE8"/>
    <w:rsid w:val="00012CAC"/>
    <w:rsid w:val="00013CC6"/>
    <w:rsid w:val="00014414"/>
    <w:rsid w:val="00014542"/>
    <w:rsid w:val="0001472C"/>
    <w:rsid w:val="00014DD9"/>
    <w:rsid w:val="00015681"/>
    <w:rsid w:val="00017160"/>
    <w:rsid w:val="000202AD"/>
    <w:rsid w:val="00020911"/>
    <w:rsid w:val="000209FA"/>
    <w:rsid w:val="00020D7A"/>
    <w:rsid w:val="000217A1"/>
    <w:rsid w:val="00021896"/>
    <w:rsid w:val="00023B01"/>
    <w:rsid w:val="0002452F"/>
    <w:rsid w:val="00026537"/>
    <w:rsid w:val="0003013A"/>
    <w:rsid w:val="000301F7"/>
    <w:rsid w:val="000304BE"/>
    <w:rsid w:val="00030AD0"/>
    <w:rsid w:val="00030F93"/>
    <w:rsid w:val="00031A08"/>
    <w:rsid w:val="00031B75"/>
    <w:rsid w:val="00032489"/>
    <w:rsid w:val="000325AE"/>
    <w:rsid w:val="000328E5"/>
    <w:rsid w:val="00032B5D"/>
    <w:rsid w:val="00032DD3"/>
    <w:rsid w:val="0003359F"/>
    <w:rsid w:val="000337B5"/>
    <w:rsid w:val="00034B09"/>
    <w:rsid w:val="0003603E"/>
    <w:rsid w:val="000361D8"/>
    <w:rsid w:val="000361E7"/>
    <w:rsid w:val="00037171"/>
    <w:rsid w:val="000372D1"/>
    <w:rsid w:val="00037CC5"/>
    <w:rsid w:val="000409BA"/>
    <w:rsid w:val="000414FF"/>
    <w:rsid w:val="00041F17"/>
    <w:rsid w:val="000423C6"/>
    <w:rsid w:val="00042F0A"/>
    <w:rsid w:val="000459A7"/>
    <w:rsid w:val="00045EF7"/>
    <w:rsid w:val="00046FD8"/>
    <w:rsid w:val="0004758C"/>
    <w:rsid w:val="00047A55"/>
    <w:rsid w:val="00047D9A"/>
    <w:rsid w:val="000500C5"/>
    <w:rsid w:val="00050231"/>
    <w:rsid w:val="00050633"/>
    <w:rsid w:val="00050634"/>
    <w:rsid w:val="000509BD"/>
    <w:rsid w:val="00050ACC"/>
    <w:rsid w:val="00050AEC"/>
    <w:rsid w:val="000513FC"/>
    <w:rsid w:val="000514FF"/>
    <w:rsid w:val="00051538"/>
    <w:rsid w:val="000517C2"/>
    <w:rsid w:val="00051EFF"/>
    <w:rsid w:val="00052839"/>
    <w:rsid w:val="00053D09"/>
    <w:rsid w:val="00054531"/>
    <w:rsid w:val="00055C64"/>
    <w:rsid w:val="0005662E"/>
    <w:rsid w:val="00057070"/>
    <w:rsid w:val="00057B07"/>
    <w:rsid w:val="00060CF3"/>
    <w:rsid w:val="00061C6C"/>
    <w:rsid w:val="00061C73"/>
    <w:rsid w:val="00061DCC"/>
    <w:rsid w:val="00061EFC"/>
    <w:rsid w:val="0006282D"/>
    <w:rsid w:val="00062A8D"/>
    <w:rsid w:val="000631CF"/>
    <w:rsid w:val="000635C1"/>
    <w:rsid w:val="000635DA"/>
    <w:rsid w:val="0006406C"/>
    <w:rsid w:val="00066144"/>
    <w:rsid w:val="000669AE"/>
    <w:rsid w:val="00066F80"/>
    <w:rsid w:val="000676A4"/>
    <w:rsid w:val="00070B1B"/>
    <w:rsid w:val="000710DC"/>
    <w:rsid w:val="000714F6"/>
    <w:rsid w:val="000715FA"/>
    <w:rsid w:val="00072C66"/>
    <w:rsid w:val="00073B0C"/>
    <w:rsid w:val="000752D6"/>
    <w:rsid w:val="00075ED8"/>
    <w:rsid w:val="00076366"/>
    <w:rsid w:val="0007682F"/>
    <w:rsid w:val="00076996"/>
    <w:rsid w:val="00076E29"/>
    <w:rsid w:val="00076FCD"/>
    <w:rsid w:val="0007703B"/>
    <w:rsid w:val="000773DA"/>
    <w:rsid w:val="00077477"/>
    <w:rsid w:val="0007776A"/>
    <w:rsid w:val="000802A3"/>
    <w:rsid w:val="000809AD"/>
    <w:rsid w:val="00080AA2"/>
    <w:rsid w:val="0008263C"/>
    <w:rsid w:val="00083216"/>
    <w:rsid w:val="00083E9F"/>
    <w:rsid w:val="00085163"/>
    <w:rsid w:val="00085945"/>
    <w:rsid w:val="00085F97"/>
    <w:rsid w:val="0008662F"/>
    <w:rsid w:val="00086CA2"/>
    <w:rsid w:val="00087800"/>
    <w:rsid w:val="00087AF1"/>
    <w:rsid w:val="00090CA9"/>
    <w:rsid w:val="00091133"/>
    <w:rsid w:val="0009162D"/>
    <w:rsid w:val="00091D35"/>
    <w:rsid w:val="000931D4"/>
    <w:rsid w:val="00093E45"/>
    <w:rsid w:val="000943D3"/>
    <w:rsid w:val="0009490F"/>
    <w:rsid w:val="00094DC0"/>
    <w:rsid w:val="000956B9"/>
    <w:rsid w:val="0009693F"/>
    <w:rsid w:val="00097F94"/>
    <w:rsid w:val="000A0A07"/>
    <w:rsid w:val="000A137B"/>
    <w:rsid w:val="000A1F65"/>
    <w:rsid w:val="000A21E8"/>
    <w:rsid w:val="000A23D6"/>
    <w:rsid w:val="000A256C"/>
    <w:rsid w:val="000A359B"/>
    <w:rsid w:val="000A3F7F"/>
    <w:rsid w:val="000A40B9"/>
    <w:rsid w:val="000A4FC5"/>
    <w:rsid w:val="000A50CE"/>
    <w:rsid w:val="000A5668"/>
    <w:rsid w:val="000A5901"/>
    <w:rsid w:val="000A64EC"/>
    <w:rsid w:val="000A7953"/>
    <w:rsid w:val="000B12AF"/>
    <w:rsid w:val="000B15AD"/>
    <w:rsid w:val="000B1956"/>
    <w:rsid w:val="000B2ADB"/>
    <w:rsid w:val="000B3698"/>
    <w:rsid w:val="000B37F9"/>
    <w:rsid w:val="000B3D01"/>
    <w:rsid w:val="000B4804"/>
    <w:rsid w:val="000B4EEA"/>
    <w:rsid w:val="000B4F55"/>
    <w:rsid w:val="000B5DFC"/>
    <w:rsid w:val="000B61AE"/>
    <w:rsid w:val="000B695E"/>
    <w:rsid w:val="000B69E6"/>
    <w:rsid w:val="000B7DBD"/>
    <w:rsid w:val="000C3741"/>
    <w:rsid w:val="000C41A3"/>
    <w:rsid w:val="000C5BF9"/>
    <w:rsid w:val="000C5D7A"/>
    <w:rsid w:val="000C74E4"/>
    <w:rsid w:val="000D01FD"/>
    <w:rsid w:val="000D068B"/>
    <w:rsid w:val="000D113E"/>
    <w:rsid w:val="000D4284"/>
    <w:rsid w:val="000D4828"/>
    <w:rsid w:val="000D4872"/>
    <w:rsid w:val="000D4893"/>
    <w:rsid w:val="000D5C5D"/>
    <w:rsid w:val="000D6992"/>
    <w:rsid w:val="000D7B17"/>
    <w:rsid w:val="000E0B13"/>
    <w:rsid w:val="000E0BBA"/>
    <w:rsid w:val="000E1053"/>
    <w:rsid w:val="000E12ED"/>
    <w:rsid w:val="000E1ABE"/>
    <w:rsid w:val="000E1F3F"/>
    <w:rsid w:val="000E3578"/>
    <w:rsid w:val="000E39BD"/>
    <w:rsid w:val="000E4262"/>
    <w:rsid w:val="000E54CC"/>
    <w:rsid w:val="000E5CFF"/>
    <w:rsid w:val="000E64DB"/>
    <w:rsid w:val="000E6D2F"/>
    <w:rsid w:val="000E73B2"/>
    <w:rsid w:val="000E7CCE"/>
    <w:rsid w:val="000F019A"/>
    <w:rsid w:val="000F1589"/>
    <w:rsid w:val="000F184F"/>
    <w:rsid w:val="000F18DD"/>
    <w:rsid w:val="000F1935"/>
    <w:rsid w:val="000F2B35"/>
    <w:rsid w:val="000F3187"/>
    <w:rsid w:val="000F4832"/>
    <w:rsid w:val="000F5FB7"/>
    <w:rsid w:val="00100766"/>
    <w:rsid w:val="00100B68"/>
    <w:rsid w:val="00100F4E"/>
    <w:rsid w:val="001023A1"/>
    <w:rsid w:val="0010248D"/>
    <w:rsid w:val="00102735"/>
    <w:rsid w:val="00104A2B"/>
    <w:rsid w:val="0010521C"/>
    <w:rsid w:val="0010555F"/>
    <w:rsid w:val="00105B93"/>
    <w:rsid w:val="00105F67"/>
    <w:rsid w:val="00106E23"/>
    <w:rsid w:val="001103CF"/>
    <w:rsid w:val="001109B0"/>
    <w:rsid w:val="00111191"/>
    <w:rsid w:val="00111407"/>
    <w:rsid w:val="00113591"/>
    <w:rsid w:val="0011401A"/>
    <w:rsid w:val="00114209"/>
    <w:rsid w:val="00114335"/>
    <w:rsid w:val="00114695"/>
    <w:rsid w:val="00114E6A"/>
    <w:rsid w:val="0011537D"/>
    <w:rsid w:val="00115BD4"/>
    <w:rsid w:val="00116094"/>
    <w:rsid w:val="0011745D"/>
    <w:rsid w:val="00117829"/>
    <w:rsid w:val="00120009"/>
    <w:rsid w:val="001202D0"/>
    <w:rsid w:val="00120884"/>
    <w:rsid w:val="00120AD3"/>
    <w:rsid w:val="00120C65"/>
    <w:rsid w:val="001211F0"/>
    <w:rsid w:val="00122DAD"/>
    <w:rsid w:val="00122DB6"/>
    <w:rsid w:val="00123CF5"/>
    <w:rsid w:val="00123E2C"/>
    <w:rsid w:val="00123E31"/>
    <w:rsid w:val="00124009"/>
    <w:rsid w:val="001240D3"/>
    <w:rsid w:val="0012436F"/>
    <w:rsid w:val="00124961"/>
    <w:rsid w:val="00125355"/>
    <w:rsid w:val="00125410"/>
    <w:rsid w:val="0012550C"/>
    <w:rsid w:val="001261D6"/>
    <w:rsid w:val="00126AFB"/>
    <w:rsid w:val="001275AE"/>
    <w:rsid w:val="00127B56"/>
    <w:rsid w:val="00127D6E"/>
    <w:rsid w:val="00130535"/>
    <w:rsid w:val="00130EFA"/>
    <w:rsid w:val="00130F72"/>
    <w:rsid w:val="00132590"/>
    <w:rsid w:val="0013275C"/>
    <w:rsid w:val="00132B21"/>
    <w:rsid w:val="00132CA1"/>
    <w:rsid w:val="00133777"/>
    <w:rsid w:val="00133E3D"/>
    <w:rsid w:val="0013478E"/>
    <w:rsid w:val="0013562C"/>
    <w:rsid w:val="0013602C"/>
    <w:rsid w:val="001365BC"/>
    <w:rsid w:val="00136E69"/>
    <w:rsid w:val="00137144"/>
    <w:rsid w:val="001374BA"/>
    <w:rsid w:val="0013750F"/>
    <w:rsid w:val="00140BA5"/>
    <w:rsid w:val="00141B21"/>
    <w:rsid w:val="00143463"/>
    <w:rsid w:val="00143B4D"/>
    <w:rsid w:val="00143D3D"/>
    <w:rsid w:val="00143E50"/>
    <w:rsid w:val="00143E7C"/>
    <w:rsid w:val="00143EEB"/>
    <w:rsid w:val="00144DC9"/>
    <w:rsid w:val="00145892"/>
    <w:rsid w:val="001476E2"/>
    <w:rsid w:val="0014782E"/>
    <w:rsid w:val="00147B9C"/>
    <w:rsid w:val="00150D80"/>
    <w:rsid w:val="001539B7"/>
    <w:rsid w:val="001541D7"/>
    <w:rsid w:val="00154E01"/>
    <w:rsid w:val="00155407"/>
    <w:rsid w:val="00155D4B"/>
    <w:rsid w:val="0015715F"/>
    <w:rsid w:val="001571E5"/>
    <w:rsid w:val="00157376"/>
    <w:rsid w:val="0015746E"/>
    <w:rsid w:val="001606F0"/>
    <w:rsid w:val="001608FC"/>
    <w:rsid w:val="00160FF9"/>
    <w:rsid w:val="00162A76"/>
    <w:rsid w:val="0016466D"/>
    <w:rsid w:val="00165B28"/>
    <w:rsid w:val="00167021"/>
    <w:rsid w:val="00167B21"/>
    <w:rsid w:val="00167C71"/>
    <w:rsid w:val="00170DF4"/>
    <w:rsid w:val="001712F2"/>
    <w:rsid w:val="00172D13"/>
    <w:rsid w:val="00172E32"/>
    <w:rsid w:val="0017376E"/>
    <w:rsid w:val="00173DB5"/>
    <w:rsid w:val="0017433F"/>
    <w:rsid w:val="00175AA2"/>
    <w:rsid w:val="00175DB7"/>
    <w:rsid w:val="00175E9A"/>
    <w:rsid w:val="00180012"/>
    <w:rsid w:val="0018030D"/>
    <w:rsid w:val="00180BED"/>
    <w:rsid w:val="00182995"/>
    <w:rsid w:val="001838B5"/>
    <w:rsid w:val="001841CE"/>
    <w:rsid w:val="0018442E"/>
    <w:rsid w:val="00184CE3"/>
    <w:rsid w:val="00185966"/>
    <w:rsid w:val="00185B68"/>
    <w:rsid w:val="00186563"/>
    <w:rsid w:val="00186643"/>
    <w:rsid w:val="0018728A"/>
    <w:rsid w:val="0018795E"/>
    <w:rsid w:val="00191C0B"/>
    <w:rsid w:val="001920F2"/>
    <w:rsid w:val="00193621"/>
    <w:rsid w:val="00194513"/>
    <w:rsid w:val="001949D8"/>
    <w:rsid w:val="00194A38"/>
    <w:rsid w:val="00194AC3"/>
    <w:rsid w:val="00194C70"/>
    <w:rsid w:val="00194E96"/>
    <w:rsid w:val="00195640"/>
    <w:rsid w:val="001958FD"/>
    <w:rsid w:val="001A02F9"/>
    <w:rsid w:val="001A1036"/>
    <w:rsid w:val="001A12C5"/>
    <w:rsid w:val="001A3A0D"/>
    <w:rsid w:val="001A4574"/>
    <w:rsid w:val="001A6E63"/>
    <w:rsid w:val="001B0807"/>
    <w:rsid w:val="001B1068"/>
    <w:rsid w:val="001B1928"/>
    <w:rsid w:val="001B2627"/>
    <w:rsid w:val="001B2B50"/>
    <w:rsid w:val="001B2CD7"/>
    <w:rsid w:val="001B2D4B"/>
    <w:rsid w:val="001B2D5F"/>
    <w:rsid w:val="001B2D9E"/>
    <w:rsid w:val="001B31EE"/>
    <w:rsid w:val="001B3F54"/>
    <w:rsid w:val="001B434E"/>
    <w:rsid w:val="001B4434"/>
    <w:rsid w:val="001B48F7"/>
    <w:rsid w:val="001B5810"/>
    <w:rsid w:val="001B61B7"/>
    <w:rsid w:val="001B6B2E"/>
    <w:rsid w:val="001B7BBC"/>
    <w:rsid w:val="001B7F77"/>
    <w:rsid w:val="001C0B23"/>
    <w:rsid w:val="001C10A3"/>
    <w:rsid w:val="001C1591"/>
    <w:rsid w:val="001C27A7"/>
    <w:rsid w:val="001C27BB"/>
    <w:rsid w:val="001C3225"/>
    <w:rsid w:val="001C4E29"/>
    <w:rsid w:val="001C6840"/>
    <w:rsid w:val="001C7277"/>
    <w:rsid w:val="001C7E8D"/>
    <w:rsid w:val="001C7F35"/>
    <w:rsid w:val="001D006F"/>
    <w:rsid w:val="001D0DDF"/>
    <w:rsid w:val="001D11E0"/>
    <w:rsid w:val="001D1734"/>
    <w:rsid w:val="001D2706"/>
    <w:rsid w:val="001D2824"/>
    <w:rsid w:val="001D3041"/>
    <w:rsid w:val="001D3375"/>
    <w:rsid w:val="001D3BAF"/>
    <w:rsid w:val="001D45EA"/>
    <w:rsid w:val="001D4992"/>
    <w:rsid w:val="001D4F4B"/>
    <w:rsid w:val="001D58B0"/>
    <w:rsid w:val="001D5EDD"/>
    <w:rsid w:val="001D5F30"/>
    <w:rsid w:val="001D6653"/>
    <w:rsid w:val="001D7262"/>
    <w:rsid w:val="001D7586"/>
    <w:rsid w:val="001D7826"/>
    <w:rsid w:val="001E0793"/>
    <w:rsid w:val="001E3497"/>
    <w:rsid w:val="001E3A8C"/>
    <w:rsid w:val="001E4EA2"/>
    <w:rsid w:val="001E6063"/>
    <w:rsid w:val="001E6CA6"/>
    <w:rsid w:val="001E7664"/>
    <w:rsid w:val="001E7D8C"/>
    <w:rsid w:val="001F0847"/>
    <w:rsid w:val="001F2846"/>
    <w:rsid w:val="001F2FA5"/>
    <w:rsid w:val="001F305B"/>
    <w:rsid w:val="001F3788"/>
    <w:rsid w:val="001F3AEA"/>
    <w:rsid w:val="001F3FA8"/>
    <w:rsid w:val="001F3FF3"/>
    <w:rsid w:val="001F4530"/>
    <w:rsid w:val="001F47E0"/>
    <w:rsid w:val="001F4829"/>
    <w:rsid w:val="001F54D3"/>
    <w:rsid w:val="001F697C"/>
    <w:rsid w:val="001F76D7"/>
    <w:rsid w:val="001F7732"/>
    <w:rsid w:val="001F7931"/>
    <w:rsid w:val="00200E02"/>
    <w:rsid w:val="0020124E"/>
    <w:rsid w:val="00201B46"/>
    <w:rsid w:val="00203721"/>
    <w:rsid w:val="00203A4D"/>
    <w:rsid w:val="002042EE"/>
    <w:rsid w:val="0020472B"/>
    <w:rsid w:val="00204FCD"/>
    <w:rsid w:val="00205FF5"/>
    <w:rsid w:val="0020640D"/>
    <w:rsid w:val="00207032"/>
    <w:rsid w:val="00207152"/>
    <w:rsid w:val="0021140F"/>
    <w:rsid w:val="002115EF"/>
    <w:rsid w:val="0021270C"/>
    <w:rsid w:val="00212D3F"/>
    <w:rsid w:val="00213091"/>
    <w:rsid w:val="002132CC"/>
    <w:rsid w:val="00213F75"/>
    <w:rsid w:val="00215046"/>
    <w:rsid w:val="0021508F"/>
    <w:rsid w:val="002152A7"/>
    <w:rsid w:val="00215483"/>
    <w:rsid w:val="0021681D"/>
    <w:rsid w:val="00217069"/>
    <w:rsid w:val="002175FA"/>
    <w:rsid w:val="002207CF"/>
    <w:rsid w:val="00221080"/>
    <w:rsid w:val="00221215"/>
    <w:rsid w:val="0022148E"/>
    <w:rsid w:val="00221574"/>
    <w:rsid w:val="00221EA1"/>
    <w:rsid w:val="00221FF4"/>
    <w:rsid w:val="00222045"/>
    <w:rsid w:val="002223DE"/>
    <w:rsid w:val="00222A6C"/>
    <w:rsid w:val="00223AB0"/>
    <w:rsid w:val="00224BD7"/>
    <w:rsid w:val="00224DF2"/>
    <w:rsid w:val="00224F2C"/>
    <w:rsid w:val="002254E9"/>
    <w:rsid w:val="00226651"/>
    <w:rsid w:val="002269AA"/>
    <w:rsid w:val="00226FD7"/>
    <w:rsid w:val="002300B1"/>
    <w:rsid w:val="002302A1"/>
    <w:rsid w:val="00230E96"/>
    <w:rsid w:val="00232148"/>
    <w:rsid w:val="002325D6"/>
    <w:rsid w:val="00232CEE"/>
    <w:rsid w:val="00232D34"/>
    <w:rsid w:val="00233660"/>
    <w:rsid w:val="00233C46"/>
    <w:rsid w:val="00234B04"/>
    <w:rsid w:val="0023614F"/>
    <w:rsid w:val="00236462"/>
    <w:rsid w:val="00236E8C"/>
    <w:rsid w:val="00237710"/>
    <w:rsid w:val="002401A0"/>
    <w:rsid w:val="00240A8B"/>
    <w:rsid w:val="00240B7D"/>
    <w:rsid w:val="00240FA3"/>
    <w:rsid w:val="0024104F"/>
    <w:rsid w:val="0024118E"/>
    <w:rsid w:val="00241A3E"/>
    <w:rsid w:val="00242518"/>
    <w:rsid w:val="00243D1D"/>
    <w:rsid w:val="002442DB"/>
    <w:rsid w:val="0024485F"/>
    <w:rsid w:val="00245B58"/>
    <w:rsid w:val="00246448"/>
    <w:rsid w:val="00246944"/>
    <w:rsid w:val="00246E5F"/>
    <w:rsid w:val="0024747A"/>
    <w:rsid w:val="00247F67"/>
    <w:rsid w:val="002514FE"/>
    <w:rsid w:val="002516F5"/>
    <w:rsid w:val="00251E96"/>
    <w:rsid w:val="00252129"/>
    <w:rsid w:val="00253C43"/>
    <w:rsid w:val="0025486A"/>
    <w:rsid w:val="00254AB2"/>
    <w:rsid w:val="00254EAD"/>
    <w:rsid w:val="00255D20"/>
    <w:rsid w:val="0025695C"/>
    <w:rsid w:val="00257555"/>
    <w:rsid w:val="00257BEB"/>
    <w:rsid w:val="002600F3"/>
    <w:rsid w:val="0026120A"/>
    <w:rsid w:val="0026151C"/>
    <w:rsid w:val="002615C9"/>
    <w:rsid w:val="00261AE2"/>
    <w:rsid w:val="002621F4"/>
    <w:rsid w:val="00262E98"/>
    <w:rsid w:val="00263F2F"/>
    <w:rsid w:val="00264FB2"/>
    <w:rsid w:val="0026520A"/>
    <w:rsid w:val="00266AA7"/>
    <w:rsid w:val="00267332"/>
    <w:rsid w:val="002674BE"/>
    <w:rsid w:val="0026750F"/>
    <w:rsid w:val="00267CEB"/>
    <w:rsid w:val="00267E99"/>
    <w:rsid w:val="00270F56"/>
    <w:rsid w:val="002717E7"/>
    <w:rsid w:val="002742F6"/>
    <w:rsid w:val="00274430"/>
    <w:rsid w:val="002746F7"/>
    <w:rsid w:val="0027545C"/>
    <w:rsid w:val="00277945"/>
    <w:rsid w:val="00280463"/>
    <w:rsid w:val="00280E3C"/>
    <w:rsid w:val="00280E51"/>
    <w:rsid w:val="0028101B"/>
    <w:rsid w:val="00281971"/>
    <w:rsid w:val="0028237F"/>
    <w:rsid w:val="002830D6"/>
    <w:rsid w:val="0028311C"/>
    <w:rsid w:val="00283341"/>
    <w:rsid w:val="0028442D"/>
    <w:rsid w:val="00284819"/>
    <w:rsid w:val="00284FA1"/>
    <w:rsid w:val="002875CA"/>
    <w:rsid w:val="00287C72"/>
    <w:rsid w:val="00287DB9"/>
    <w:rsid w:val="00290563"/>
    <w:rsid w:val="0029115B"/>
    <w:rsid w:val="002922EB"/>
    <w:rsid w:val="002932EA"/>
    <w:rsid w:val="002934AD"/>
    <w:rsid w:val="00293E88"/>
    <w:rsid w:val="00296169"/>
    <w:rsid w:val="00296377"/>
    <w:rsid w:val="002966F8"/>
    <w:rsid w:val="00296A2E"/>
    <w:rsid w:val="002973F5"/>
    <w:rsid w:val="00297789"/>
    <w:rsid w:val="00297C64"/>
    <w:rsid w:val="002A190B"/>
    <w:rsid w:val="002A2C21"/>
    <w:rsid w:val="002A404D"/>
    <w:rsid w:val="002A431E"/>
    <w:rsid w:val="002A4A6D"/>
    <w:rsid w:val="002A553C"/>
    <w:rsid w:val="002A625B"/>
    <w:rsid w:val="002A6754"/>
    <w:rsid w:val="002A6A78"/>
    <w:rsid w:val="002B11C7"/>
    <w:rsid w:val="002B11D7"/>
    <w:rsid w:val="002B143C"/>
    <w:rsid w:val="002B1704"/>
    <w:rsid w:val="002B3351"/>
    <w:rsid w:val="002B3447"/>
    <w:rsid w:val="002B36D8"/>
    <w:rsid w:val="002B3B67"/>
    <w:rsid w:val="002B3CC6"/>
    <w:rsid w:val="002B4C60"/>
    <w:rsid w:val="002B4EAA"/>
    <w:rsid w:val="002B51EE"/>
    <w:rsid w:val="002B53AF"/>
    <w:rsid w:val="002B6986"/>
    <w:rsid w:val="002B7E2E"/>
    <w:rsid w:val="002C0572"/>
    <w:rsid w:val="002C05FA"/>
    <w:rsid w:val="002C080B"/>
    <w:rsid w:val="002C107F"/>
    <w:rsid w:val="002C10E8"/>
    <w:rsid w:val="002C15F2"/>
    <w:rsid w:val="002C1793"/>
    <w:rsid w:val="002C1F0D"/>
    <w:rsid w:val="002C2076"/>
    <w:rsid w:val="002C24CB"/>
    <w:rsid w:val="002C2E90"/>
    <w:rsid w:val="002C4EDB"/>
    <w:rsid w:val="002C4F60"/>
    <w:rsid w:val="002C4F93"/>
    <w:rsid w:val="002C5CEE"/>
    <w:rsid w:val="002C5D80"/>
    <w:rsid w:val="002C67D1"/>
    <w:rsid w:val="002C68BD"/>
    <w:rsid w:val="002C710D"/>
    <w:rsid w:val="002C73D1"/>
    <w:rsid w:val="002C7BF3"/>
    <w:rsid w:val="002D0405"/>
    <w:rsid w:val="002D1C40"/>
    <w:rsid w:val="002D2221"/>
    <w:rsid w:val="002D2504"/>
    <w:rsid w:val="002D2C79"/>
    <w:rsid w:val="002D4286"/>
    <w:rsid w:val="002D6AA5"/>
    <w:rsid w:val="002D787D"/>
    <w:rsid w:val="002E0BF1"/>
    <w:rsid w:val="002E138A"/>
    <w:rsid w:val="002E178C"/>
    <w:rsid w:val="002E3468"/>
    <w:rsid w:val="002E3EE8"/>
    <w:rsid w:val="002E53C7"/>
    <w:rsid w:val="002E54D7"/>
    <w:rsid w:val="002E54F6"/>
    <w:rsid w:val="002E7848"/>
    <w:rsid w:val="002E7C99"/>
    <w:rsid w:val="002E7CA0"/>
    <w:rsid w:val="002F0261"/>
    <w:rsid w:val="002F1701"/>
    <w:rsid w:val="002F17C0"/>
    <w:rsid w:val="002F1AAC"/>
    <w:rsid w:val="002F1B65"/>
    <w:rsid w:val="002F21F5"/>
    <w:rsid w:val="002F255C"/>
    <w:rsid w:val="002F312D"/>
    <w:rsid w:val="002F34B8"/>
    <w:rsid w:val="002F4104"/>
    <w:rsid w:val="002F5647"/>
    <w:rsid w:val="002F597F"/>
    <w:rsid w:val="002F5F79"/>
    <w:rsid w:val="002F66AC"/>
    <w:rsid w:val="002F6EE5"/>
    <w:rsid w:val="002F7315"/>
    <w:rsid w:val="002F733C"/>
    <w:rsid w:val="002F7E7B"/>
    <w:rsid w:val="0030020A"/>
    <w:rsid w:val="003006CA"/>
    <w:rsid w:val="00301312"/>
    <w:rsid w:val="003013EF"/>
    <w:rsid w:val="00301412"/>
    <w:rsid w:val="00302B44"/>
    <w:rsid w:val="003032C3"/>
    <w:rsid w:val="0030406D"/>
    <w:rsid w:val="003052BD"/>
    <w:rsid w:val="0030686D"/>
    <w:rsid w:val="00306BC4"/>
    <w:rsid w:val="00306EE9"/>
    <w:rsid w:val="0030779E"/>
    <w:rsid w:val="0031012F"/>
    <w:rsid w:val="00310D51"/>
    <w:rsid w:val="003118AA"/>
    <w:rsid w:val="00311E91"/>
    <w:rsid w:val="00312382"/>
    <w:rsid w:val="003127F9"/>
    <w:rsid w:val="00312C45"/>
    <w:rsid w:val="0031300B"/>
    <w:rsid w:val="00313494"/>
    <w:rsid w:val="00313554"/>
    <w:rsid w:val="00313601"/>
    <w:rsid w:val="00313C53"/>
    <w:rsid w:val="003147B9"/>
    <w:rsid w:val="00314890"/>
    <w:rsid w:val="00314893"/>
    <w:rsid w:val="00314BF3"/>
    <w:rsid w:val="00316614"/>
    <w:rsid w:val="003168D5"/>
    <w:rsid w:val="00316CBA"/>
    <w:rsid w:val="003213C3"/>
    <w:rsid w:val="003226A6"/>
    <w:rsid w:val="00323D44"/>
    <w:rsid w:val="00324054"/>
    <w:rsid w:val="00324AEF"/>
    <w:rsid w:val="0032513E"/>
    <w:rsid w:val="003256B5"/>
    <w:rsid w:val="003259F7"/>
    <w:rsid w:val="00326FEE"/>
    <w:rsid w:val="0032762B"/>
    <w:rsid w:val="00327F63"/>
    <w:rsid w:val="003317DA"/>
    <w:rsid w:val="00331A19"/>
    <w:rsid w:val="00331C69"/>
    <w:rsid w:val="00331CA5"/>
    <w:rsid w:val="003322C7"/>
    <w:rsid w:val="003335E4"/>
    <w:rsid w:val="00333D23"/>
    <w:rsid w:val="00334083"/>
    <w:rsid w:val="00336FCD"/>
    <w:rsid w:val="003371DA"/>
    <w:rsid w:val="00337446"/>
    <w:rsid w:val="00340561"/>
    <w:rsid w:val="00341218"/>
    <w:rsid w:val="00342B7C"/>
    <w:rsid w:val="00342CB9"/>
    <w:rsid w:val="00342D17"/>
    <w:rsid w:val="00342D8E"/>
    <w:rsid w:val="00343354"/>
    <w:rsid w:val="00343EBB"/>
    <w:rsid w:val="00343F80"/>
    <w:rsid w:val="00343FC2"/>
    <w:rsid w:val="003444F9"/>
    <w:rsid w:val="00344AAE"/>
    <w:rsid w:val="00345438"/>
    <w:rsid w:val="003457E0"/>
    <w:rsid w:val="003461D9"/>
    <w:rsid w:val="00347663"/>
    <w:rsid w:val="003476ED"/>
    <w:rsid w:val="003518AB"/>
    <w:rsid w:val="0035245A"/>
    <w:rsid w:val="003526C8"/>
    <w:rsid w:val="00353F72"/>
    <w:rsid w:val="0035453D"/>
    <w:rsid w:val="00355A27"/>
    <w:rsid w:val="003562DB"/>
    <w:rsid w:val="003563F4"/>
    <w:rsid w:val="003567D6"/>
    <w:rsid w:val="00357A61"/>
    <w:rsid w:val="00360006"/>
    <w:rsid w:val="0036032D"/>
    <w:rsid w:val="00360D1E"/>
    <w:rsid w:val="00360E00"/>
    <w:rsid w:val="0036127E"/>
    <w:rsid w:val="003617F1"/>
    <w:rsid w:val="003621F2"/>
    <w:rsid w:val="00362933"/>
    <w:rsid w:val="00362D7D"/>
    <w:rsid w:val="00364536"/>
    <w:rsid w:val="0036487E"/>
    <w:rsid w:val="00364A24"/>
    <w:rsid w:val="00364E8F"/>
    <w:rsid w:val="003658BD"/>
    <w:rsid w:val="00365FA1"/>
    <w:rsid w:val="003665CD"/>
    <w:rsid w:val="00366D19"/>
    <w:rsid w:val="003671A4"/>
    <w:rsid w:val="0036755A"/>
    <w:rsid w:val="00371E4C"/>
    <w:rsid w:val="00372201"/>
    <w:rsid w:val="00372398"/>
    <w:rsid w:val="00372751"/>
    <w:rsid w:val="00372788"/>
    <w:rsid w:val="00372C7E"/>
    <w:rsid w:val="00373790"/>
    <w:rsid w:val="003742F4"/>
    <w:rsid w:val="003751D1"/>
    <w:rsid w:val="00375459"/>
    <w:rsid w:val="003761DF"/>
    <w:rsid w:val="00376D71"/>
    <w:rsid w:val="00376E32"/>
    <w:rsid w:val="0037784C"/>
    <w:rsid w:val="00380A90"/>
    <w:rsid w:val="00381058"/>
    <w:rsid w:val="00381103"/>
    <w:rsid w:val="00381C60"/>
    <w:rsid w:val="00383786"/>
    <w:rsid w:val="00383AFA"/>
    <w:rsid w:val="00383BB4"/>
    <w:rsid w:val="0038474E"/>
    <w:rsid w:val="0038526F"/>
    <w:rsid w:val="003859F0"/>
    <w:rsid w:val="00386838"/>
    <w:rsid w:val="00386B13"/>
    <w:rsid w:val="00387EF1"/>
    <w:rsid w:val="00391BD1"/>
    <w:rsid w:val="00392109"/>
    <w:rsid w:val="0039219A"/>
    <w:rsid w:val="0039252F"/>
    <w:rsid w:val="0039301E"/>
    <w:rsid w:val="00393424"/>
    <w:rsid w:val="0039453F"/>
    <w:rsid w:val="00394CEB"/>
    <w:rsid w:val="0039566A"/>
    <w:rsid w:val="0039598A"/>
    <w:rsid w:val="00395BD7"/>
    <w:rsid w:val="00396091"/>
    <w:rsid w:val="00396494"/>
    <w:rsid w:val="00397539"/>
    <w:rsid w:val="00397C7B"/>
    <w:rsid w:val="003A0018"/>
    <w:rsid w:val="003A163D"/>
    <w:rsid w:val="003A170D"/>
    <w:rsid w:val="003A19F1"/>
    <w:rsid w:val="003A1E15"/>
    <w:rsid w:val="003A2A13"/>
    <w:rsid w:val="003A2EEB"/>
    <w:rsid w:val="003A34E8"/>
    <w:rsid w:val="003A3659"/>
    <w:rsid w:val="003A3E69"/>
    <w:rsid w:val="003A4366"/>
    <w:rsid w:val="003A502F"/>
    <w:rsid w:val="003A5B69"/>
    <w:rsid w:val="003A5CD9"/>
    <w:rsid w:val="003A5D27"/>
    <w:rsid w:val="003A66BB"/>
    <w:rsid w:val="003A6B86"/>
    <w:rsid w:val="003A6E75"/>
    <w:rsid w:val="003A6EF6"/>
    <w:rsid w:val="003A721E"/>
    <w:rsid w:val="003A7F15"/>
    <w:rsid w:val="003B04DA"/>
    <w:rsid w:val="003B09BE"/>
    <w:rsid w:val="003B0B60"/>
    <w:rsid w:val="003B1C22"/>
    <w:rsid w:val="003B2A67"/>
    <w:rsid w:val="003B3AFB"/>
    <w:rsid w:val="003B3B23"/>
    <w:rsid w:val="003B3C6D"/>
    <w:rsid w:val="003B3D97"/>
    <w:rsid w:val="003B3E56"/>
    <w:rsid w:val="003B3F35"/>
    <w:rsid w:val="003B40EC"/>
    <w:rsid w:val="003B4805"/>
    <w:rsid w:val="003B7903"/>
    <w:rsid w:val="003C017B"/>
    <w:rsid w:val="003C0B3D"/>
    <w:rsid w:val="003C1C60"/>
    <w:rsid w:val="003C234B"/>
    <w:rsid w:val="003C23C4"/>
    <w:rsid w:val="003C3BE5"/>
    <w:rsid w:val="003C3CDA"/>
    <w:rsid w:val="003C4602"/>
    <w:rsid w:val="003C515C"/>
    <w:rsid w:val="003C57D9"/>
    <w:rsid w:val="003C621D"/>
    <w:rsid w:val="003C6253"/>
    <w:rsid w:val="003C6A8B"/>
    <w:rsid w:val="003C7306"/>
    <w:rsid w:val="003C7BB4"/>
    <w:rsid w:val="003D00AE"/>
    <w:rsid w:val="003D026F"/>
    <w:rsid w:val="003D0556"/>
    <w:rsid w:val="003D140B"/>
    <w:rsid w:val="003D1D88"/>
    <w:rsid w:val="003D278A"/>
    <w:rsid w:val="003D2CCB"/>
    <w:rsid w:val="003D319C"/>
    <w:rsid w:val="003D469B"/>
    <w:rsid w:val="003D4C81"/>
    <w:rsid w:val="003D5B49"/>
    <w:rsid w:val="003D6D05"/>
    <w:rsid w:val="003D7FA8"/>
    <w:rsid w:val="003E0644"/>
    <w:rsid w:val="003E1208"/>
    <w:rsid w:val="003E1C11"/>
    <w:rsid w:val="003E3719"/>
    <w:rsid w:val="003E3A27"/>
    <w:rsid w:val="003E3DFD"/>
    <w:rsid w:val="003E4B37"/>
    <w:rsid w:val="003E558A"/>
    <w:rsid w:val="003E55B4"/>
    <w:rsid w:val="003E6764"/>
    <w:rsid w:val="003E6AA8"/>
    <w:rsid w:val="003E6B79"/>
    <w:rsid w:val="003E6BD0"/>
    <w:rsid w:val="003E78BF"/>
    <w:rsid w:val="003E7F31"/>
    <w:rsid w:val="003F1037"/>
    <w:rsid w:val="003F2198"/>
    <w:rsid w:val="003F29ED"/>
    <w:rsid w:val="003F3F0F"/>
    <w:rsid w:val="003F47A4"/>
    <w:rsid w:val="003F4F14"/>
    <w:rsid w:val="003F5287"/>
    <w:rsid w:val="003F5582"/>
    <w:rsid w:val="003F5BB7"/>
    <w:rsid w:val="003F5D6B"/>
    <w:rsid w:val="003F6704"/>
    <w:rsid w:val="003F71AF"/>
    <w:rsid w:val="004012A1"/>
    <w:rsid w:val="00401663"/>
    <w:rsid w:val="0040281C"/>
    <w:rsid w:val="004030E2"/>
    <w:rsid w:val="00403696"/>
    <w:rsid w:val="00403E54"/>
    <w:rsid w:val="0040405F"/>
    <w:rsid w:val="00405615"/>
    <w:rsid w:val="00406030"/>
    <w:rsid w:val="00406CA4"/>
    <w:rsid w:val="0040735F"/>
    <w:rsid w:val="0040737D"/>
    <w:rsid w:val="004100DC"/>
    <w:rsid w:val="004100EA"/>
    <w:rsid w:val="00410CB4"/>
    <w:rsid w:val="00410D65"/>
    <w:rsid w:val="0041145A"/>
    <w:rsid w:val="00412ADC"/>
    <w:rsid w:val="00412CB1"/>
    <w:rsid w:val="00413E52"/>
    <w:rsid w:val="004150B8"/>
    <w:rsid w:val="004152FD"/>
    <w:rsid w:val="004156CB"/>
    <w:rsid w:val="00415A1E"/>
    <w:rsid w:val="00416166"/>
    <w:rsid w:val="00416433"/>
    <w:rsid w:val="00416C70"/>
    <w:rsid w:val="00416C81"/>
    <w:rsid w:val="00416C87"/>
    <w:rsid w:val="0041719A"/>
    <w:rsid w:val="0042007C"/>
    <w:rsid w:val="00420475"/>
    <w:rsid w:val="0042131A"/>
    <w:rsid w:val="00421979"/>
    <w:rsid w:val="00421BE6"/>
    <w:rsid w:val="00421CC8"/>
    <w:rsid w:val="00421F34"/>
    <w:rsid w:val="00422073"/>
    <w:rsid w:val="00422B55"/>
    <w:rsid w:val="00422C84"/>
    <w:rsid w:val="00422FA5"/>
    <w:rsid w:val="0042363F"/>
    <w:rsid w:val="0042567E"/>
    <w:rsid w:val="00425EBD"/>
    <w:rsid w:val="00426054"/>
    <w:rsid w:val="0042709B"/>
    <w:rsid w:val="0042729B"/>
    <w:rsid w:val="004277FB"/>
    <w:rsid w:val="00427836"/>
    <w:rsid w:val="00427E45"/>
    <w:rsid w:val="00427F20"/>
    <w:rsid w:val="00430ED9"/>
    <w:rsid w:val="00430F1B"/>
    <w:rsid w:val="00431A2A"/>
    <w:rsid w:val="00431F9C"/>
    <w:rsid w:val="00431FA7"/>
    <w:rsid w:val="0043242C"/>
    <w:rsid w:val="0043289E"/>
    <w:rsid w:val="00432FF1"/>
    <w:rsid w:val="004331EA"/>
    <w:rsid w:val="00433320"/>
    <w:rsid w:val="00433F1D"/>
    <w:rsid w:val="004349D9"/>
    <w:rsid w:val="00434DB5"/>
    <w:rsid w:val="00435208"/>
    <w:rsid w:val="0043560F"/>
    <w:rsid w:val="00435912"/>
    <w:rsid w:val="00435AC1"/>
    <w:rsid w:val="00436AB9"/>
    <w:rsid w:val="0043790A"/>
    <w:rsid w:val="00440679"/>
    <w:rsid w:val="00440738"/>
    <w:rsid w:val="00440C8B"/>
    <w:rsid w:val="00441936"/>
    <w:rsid w:val="0044338D"/>
    <w:rsid w:val="004440AD"/>
    <w:rsid w:val="0044427B"/>
    <w:rsid w:val="0044428A"/>
    <w:rsid w:val="0044472C"/>
    <w:rsid w:val="00445762"/>
    <w:rsid w:val="0044618B"/>
    <w:rsid w:val="004468E3"/>
    <w:rsid w:val="00447CA2"/>
    <w:rsid w:val="0045001B"/>
    <w:rsid w:val="00450354"/>
    <w:rsid w:val="00450390"/>
    <w:rsid w:val="0045080A"/>
    <w:rsid w:val="004509DD"/>
    <w:rsid w:val="00451629"/>
    <w:rsid w:val="0045261A"/>
    <w:rsid w:val="0045290B"/>
    <w:rsid w:val="00453324"/>
    <w:rsid w:val="0045413D"/>
    <w:rsid w:val="00455F4D"/>
    <w:rsid w:val="004564A6"/>
    <w:rsid w:val="004574F0"/>
    <w:rsid w:val="004578C8"/>
    <w:rsid w:val="00457CAA"/>
    <w:rsid w:val="00460236"/>
    <w:rsid w:val="00460519"/>
    <w:rsid w:val="004627C4"/>
    <w:rsid w:val="00462BBB"/>
    <w:rsid w:val="004633B8"/>
    <w:rsid w:val="004635B8"/>
    <w:rsid w:val="00464E3B"/>
    <w:rsid w:val="0046662E"/>
    <w:rsid w:val="00466B28"/>
    <w:rsid w:val="00466F5A"/>
    <w:rsid w:val="004704DA"/>
    <w:rsid w:val="0047077B"/>
    <w:rsid w:val="004707BE"/>
    <w:rsid w:val="004710F0"/>
    <w:rsid w:val="00471254"/>
    <w:rsid w:val="004715B9"/>
    <w:rsid w:val="0047181B"/>
    <w:rsid w:val="004720A7"/>
    <w:rsid w:val="00472809"/>
    <w:rsid w:val="00473A24"/>
    <w:rsid w:val="00474476"/>
    <w:rsid w:val="00474704"/>
    <w:rsid w:val="00474917"/>
    <w:rsid w:val="00474B46"/>
    <w:rsid w:val="004757B5"/>
    <w:rsid w:val="00476467"/>
    <w:rsid w:val="004765BB"/>
    <w:rsid w:val="00476D9F"/>
    <w:rsid w:val="00477D05"/>
    <w:rsid w:val="0048064D"/>
    <w:rsid w:val="00480CE6"/>
    <w:rsid w:val="00481664"/>
    <w:rsid w:val="004817E9"/>
    <w:rsid w:val="004817EA"/>
    <w:rsid w:val="00481E15"/>
    <w:rsid w:val="00482F4B"/>
    <w:rsid w:val="004836C5"/>
    <w:rsid w:val="00483A4C"/>
    <w:rsid w:val="00483ABB"/>
    <w:rsid w:val="00483B6B"/>
    <w:rsid w:val="00484759"/>
    <w:rsid w:val="00484959"/>
    <w:rsid w:val="00484E34"/>
    <w:rsid w:val="00484FBC"/>
    <w:rsid w:val="004850F7"/>
    <w:rsid w:val="00486FAE"/>
    <w:rsid w:val="004900D8"/>
    <w:rsid w:val="004905F1"/>
    <w:rsid w:val="004910BE"/>
    <w:rsid w:val="00491912"/>
    <w:rsid w:val="00491BE3"/>
    <w:rsid w:val="0049258E"/>
    <w:rsid w:val="0049323E"/>
    <w:rsid w:val="00493371"/>
    <w:rsid w:val="0049410A"/>
    <w:rsid w:val="00495055"/>
    <w:rsid w:val="004957EB"/>
    <w:rsid w:val="00495832"/>
    <w:rsid w:val="00495FD3"/>
    <w:rsid w:val="00496754"/>
    <w:rsid w:val="00496AF9"/>
    <w:rsid w:val="00496B19"/>
    <w:rsid w:val="0049744D"/>
    <w:rsid w:val="004A0051"/>
    <w:rsid w:val="004A01BB"/>
    <w:rsid w:val="004A03C4"/>
    <w:rsid w:val="004A0703"/>
    <w:rsid w:val="004A0A97"/>
    <w:rsid w:val="004A10ED"/>
    <w:rsid w:val="004A226C"/>
    <w:rsid w:val="004A2AEF"/>
    <w:rsid w:val="004A2C8B"/>
    <w:rsid w:val="004A3479"/>
    <w:rsid w:val="004A3970"/>
    <w:rsid w:val="004A3BB8"/>
    <w:rsid w:val="004A41DC"/>
    <w:rsid w:val="004A422F"/>
    <w:rsid w:val="004A43B6"/>
    <w:rsid w:val="004A467D"/>
    <w:rsid w:val="004A49C4"/>
    <w:rsid w:val="004A6A62"/>
    <w:rsid w:val="004B028F"/>
    <w:rsid w:val="004B0B0D"/>
    <w:rsid w:val="004B0EE7"/>
    <w:rsid w:val="004B28CB"/>
    <w:rsid w:val="004B3990"/>
    <w:rsid w:val="004B556B"/>
    <w:rsid w:val="004B574B"/>
    <w:rsid w:val="004B711D"/>
    <w:rsid w:val="004B7DB1"/>
    <w:rsid w:val="004C01D7"/>
    <w:rsid w:val="004C0971"/>
    <w:rsid w:val="004C10FC"/>
    <w:rsid w:val="004C2B00"/>
    <w:rsid w:val="004C2C57"/>
    <w:rsid w:val="004C2F71"/>
    <w:rsid w:val="004C3351"/>
    <w:rsid w:val="004C3F82"/>
    <w:rsid w:val="004C464E"/>
    <w:rsid w:val="004C4990"/>
    <w:rsid w:val="004C5F2D"/>
    <w:rsid w:val="004C607F"/>
    <w:rsid w:val="004C6AD5"/>
    <w:rsid w:val="004C6BC0"/>
    <w:rsid w:val="004C7337"/>
    <w:rsid w:val="004C7583"/>
    <w:rsid w:val="004C75D9"/>
    <w:rsid w:val="004C76A4"/>
    <w:rsid w:val="004C7C16"/>
    <w:rsid w:val="004D0069"/>
    <w:rsid w:val="004D042C"/>
    <w:rsid w:val="004D0D7B"/>
    <w:rsid w:val="004D1FEB"/>
    <w:rsid w:val="004D2630"/>
    <w:rsid w:val="004D27BB"/>
    <w:rsid w:val="004D312D"/>
    <w:rsid w:val="004D36D8"/>
    <w:rsid w:val="004D4BA9"/>
    <w:rsid w:val="004D50F0"/>
    <w:rsid w:val="004D55D1"/>
    <w:rsid w:val="004D571D"/>
    <w:rsid w:val="004D714F"/>
    <w:rsid w:val="004D72FA"/>
    <w:rsid w:val="004D7711"/>
    <w:rsid w:val="004E160A"/>
    <w:rsid w:val="004E18C0"/>
    <w:rsid w:val="004E1F6C"/>
    <w:rsid w:val="004E2DC8"/>
    <w:rsid w:val="004E327C"/>
    <w:rsid w:val="004E3AA4"/>
    <w:rsid w:val="004E4166"/>
    <w:rsid w:val="004E590B"/>
    <w:rsid w:val="004E64A9"/>
    <w:rsid w:val="004E67CF"/>
    <w:rsid w:val="004E725B"/>
    <w:rsid w:val="004E74FE"/>
    <w:rsid w:val="004E7FEC"/>
    <w:rsid w:val="004F25E2"/>
    <w:rsid w:val="004F3C0F"/>
    <w:rsid w:val="004F4FF7"/>
    <w:rsid w:val="004F5114"/>
    <w:rsid w:val="004F533F"/>
    <w:rsid w:val="004F57C9"/>
    <w:rsid w:val="004F59D9"/>
    <w:rsid w:val="004F65B3"/>
    <w:rsid w:val="004F6ABC"/>
    <w:rsid w:val="004F6E23"/>
    <w:rsid w:val="004F6FCF"/>
    <w:rsid w:val="004F71BF"/>
    <w:rsid w:val="004F71E6"/>
    <w:rsid w:val="004F7BA8"/>
    <w:rsid w:val="00501CA7"/>
    <w:rsid w:val="00501CAD"/>
    <w:rsid w:val="0050257B"/>
    <w:rsid w:val="005037A8"/>
    <w:rsid w:val="0050428F"/>
    <w:rsid w:val="00504803"/>
    <w:rsid w:val="005053F6"/>
    <w:rsid w:val="0050595A"/>
    <w:rsid w:val="00505A3D"/>
    <w:rsid w:val="005063F6"/>
    <w:rsid w:val="00506A51"/>
    <w:rsid w:val="00507869"/>
    <w:rsid w:val="00507F91"/>
    <w:rsid w:val="00510441"/>
    <w:rsid w:val="00511ED8"/>
    <w:rsid w:val="0051220C"/>
    <w:rsid w:val="005123A6"/>
    <w:rsid w:val="005125D5"/>
    <w:rsid w:val="00512D24"/>
    <w:rsid w:val="0051352D"/>
    <w:rsid w:val="00514410"/>
    <w:rsid w:val="005146DC"/>
    <w:rsid w:val="005153E4"/>
    <w:rsid w:val="00517186"/>
    <w:rsid w:val="00517B19"/>
    <w:rsid w:val="00520041"/>
    <w:rsid w:val="00520682"/>
    <w:rsid w:val="0052089B"/>
    <w:rsid w:val="0052169B"/>
    <w:rsid w:val="00521F57"/>
    <w:rsid w:val="005229A1"/>
    <w:rsid w:val="00522AE4"/>
    <w:rsid w:val="00523C09"/>
    <w:rsid w:val="00524680"/>
    <w:rsid w:val="00525335"/>
    <w:rsid w:val="00526765"/>
    <w:rsid w:val="00527482"/>
    <w:rsid w:val="0053066A"/>
    <w:rsid w:val="00530B9F"/>
    <w:rsid w:val="00530D1E"/>
    <w:rsid w:val="00530ED5"/>
    <w:rsid w:val="00531676"/>
    <w:rsid w:val="0053215A"/>
    <w:rsid w:val="005321A7"/>
    <w:rsid w:val="005326E2"/>
    <w:rsid w:val="005336CF"/>
    <w:rsid w:val="00533992"/>
    <w:rsid w:val="0053434B"/>
    <w:rsid w:val="00535104"/>
    <w:rsid w:val="0053668C"/>
    <w:rsid w:val="00536E3F"/>
    <w:rsid w:val="0053708D"/>
    <w:rsid w:val="00540DEB"/>
    <w:rsid w:val="005418EC"/>
    <w:rsid w:val="0054190A"/>
    <w:rsid w:val="00541ACD"/>
    <w:rsid w:val="005424E9"/>
    <w:rsid w:val="00542BF0"/>
    <w:rsid w:val="005435A1"/>
    <w:rsid w:val="005448F5"/>
    <w:rsid w:val="00545A9A"/>
    <w:rsid w:val="00545AB4"/>
    <w:rsid w:val="00546AD6"/>
    <w:rsid w:val="0054709E"/>
    <w:rsid w:val="00547117"/>
    <w:rsid w:val="00547914"/>
    <w:rsid w:val="00547F92"/>
    <w:rsid w:val="0055194F"/>
    <w:rsid w:val="005547FE"/>
    <w:rsid w:val="00554B17"/>
    <w:rsid w:val="00554CF0"/>
    <w:rsid w:val="00554DEF"/>
    <w:rsid w:val="00556270"/>
    <w:rsid w:val="005565DA"/>
    <w:rsid w:val="0055693F"/>
    <w:rsid w:val="00556DE1"/>
    <w:rsid w:val="005576B7"/>
    <w:rsid w:val="005601C1"/>
    <w:rsid w:val="00560986"/>
    <w:rsid w:val="00560B30"/>
    <w:rsid w:val="00560B73"/>
    <w:rsid w:val="00560C8B"/>
    <w:rsid w:val="00560E98"/>
    <w:rsid w:val="00560FD8"/>
    <w:rsid w:val="005617C5"/>
    <w:rsid w:val="005618B7"/>
    <w:rsid w:val="00561B76"/>
    <w:rsid w:val="00561D56"/>
    <w:rsid w:val="00562C87"/>
    <w:rsid w:val="005638D3"/>
    <w:rsid w:val="00564B9A"/>
    <w:rsid w:val="00565BF4"/>
    <w:rsid w:val="0056611E"/>
    <w:rsid w:val="0056678E"/>
    <w:rsid w:val="005669AC"/>
    <w:rsid w:val="00566CFC"/>
    <w:rsid w:val="00571B24"/>
    <w:rsid w:val="0057217C"/>
    <w:rsid w:val="00572180"/>
    <w:rsid w:val="00572B83"/>
    <w:rsid w:val="00572C50"/>
    <w:rsid w:val="00572DD0"/>
    <w:rsid w:val="00572F0A"/>
    <w:rsid w:val="00573007"/>
    <w:rsid w:val="005732EF"/>
    <w:rsid w:val="00574103"/>
    <w:rsid w:val="005741ED"/>
    <w:rsid w:val="00574692"/>
    <w:rsid w:val="00574931"/>
    <w:rsid w:val="00574E8E"/>
    <w:rsid w:val="005754DF"/>
    <w:rsid w:val="00576281"/>
    <w:rsid w:val="00577258"/>
    <w:rsid w:val="00577781"/>
    <w:rsid w:val="00577DC4"/>
    <w:rsid w:val="00580C67"/>
    <w:rsid w:val="005810CB"/>
    <w:rsid w:val="005815CD"/>
    <w:rsid w:val="00581C17"/>
    <w:rsid w:val="00581C70"/>
    <w:rsid w:val="00581DC7"/>
    <w:rsid w:val="00582417"/>
    <w:rsid w:val="005831EE"/>
    <w:rsid w:val="00583D0D"/>
    <w:rsid w:val="00585D29"/>
    <w:rsid w:val="0058642D"/>
    <w:rsid w:val="005867AC"/>
    <w:rsid w:val="00586F71"/>
    <w:rsid w:val="0058728D"/>
    <w:rsid w:val="005875E1"/>
    <w:rsid w:val="00590067"/>
    <w:rsid w:val="00590813"/>
    <w:rsid w:val="00592C8E"/>
    <w:rsid w:val="00593E37"/>
    <w:rsid w:val="005940AA"/>
    <w:rsid w:val="0059410F"/>
    <w:rsid w:val="005946EF"/>
    <w:rsid w:val="00594A89"/>
    <w:rsid w:val="00594B8C"/>
    <w:rsid w:val="00595097"/>
    <w:rsid w:val="005951BF"/>
    <w:rsid w:val="00595AD1"/>
    <w:rsid w:val="0059665F"/>
    <w:rsid w:val="00596BAA"/>
    <w:rsid w:val="0059741A"/>
    <w:rsid w:val="00597B5E"/>
    <w:rsid w:val="005A193C"/>
    <w:rsid w:val="005A1B3E"/>
    <w:rsid w:val="005A270F"/>
    <w:rsid w:val="005A2A40"/>
    <w:rsid w:val="005A2CE4"/>
    <w:rsid w:val="005A3BE1"/>
    <w:rsid w:val="005A44B7"/>
    <w:rsid w:val="005A4C22"/>
    <w:rsid w:val="005A665E"/>
    <w:rsid w:val="005A672C"/>
    <w:rsid w:val="005A6C59"/>
    <w:rsid w:val="005A6C99"/>
    <w:rsid w:val="005A704C"/>
    <w:rsid w:val="005A71A2"/>
    <w:rsid w:val="005A7D4A"/>
    <w:rsid w:val="005A7EAC"/>
    <w:rsid w:val="005A7F93"/>
    <w:rsid w:val="005B0394"/>
    <w:rsid w:val="005B0A7F"/>
    <w:rsid w:val="005B0BB1"/>
    <w:rsid w:val="005B21DE"/>
    <w:rsid w:val="005B3EF2"/>
    <w:rsid w:val="005B4EBF"/>
    <w:rsid w:val="005B53ED"/>
    <w:rsid w:val="005B5F93"/>
    <w:rsid w:val="005B60EE"/>
    <w:rsid w:val="005B6604"/>
    <w:rsid w:val="005B68E6"/>
    <w:rsid w:val="005B6B5A"/>
    <w:rsid w:val="005B7208"/>
    <w:rsid w:val="005C072F"/>
    <w:rsid w:val="005C133C"/>
    <w:rsid w:val="005C2747"/>
    <w:rsid w:val="005C2F4F"/>
    <w:rsid w:val="005C3A99"/>
    <w:rsid w:val="005C3EB4"/>
    <w:rsid w:val="005C4291"/>
    <w:rsid w:val="005C44E8"/>
    <w:rsid w:val="005C4B8C"/>
    <w:rsid w:val="005C4CD4"/>
    <w:rsid w:val="005C6268"/>
    <w:rsid w:val="005C7B95"/>
    <w:rsid w:val="005D12A6"/>
    <w:rsid w:val="005D1ED1"/>
    <w:rsid w:val="005D20C6"/>
    <w:rsid w:val="005D2990"/>
    <w:rsid w:val="005D2AA5"/>
    <w:rsid w:val="005D328D"/>
    <w:rsid w:val="005D3B53"/>
    <w:rsid w:val="005D4451"/>
    <w:rsid w:val="005D4CE9"/>
    <w:rsid w:val="005D4D44"/>
    <w:rsid w:val="005D503B"/>
    <w:rsid w:val="005D55B2"/>
    <w:rsid w:val="005D6C5C"/>
    <w:rsid w:val="005D70BB"/>
    <w:rsid w:val="005E00E2"/>
    <w:rsid w:val="005E03E0"/>
    <w:rsid w:val="005E2033"/>
    <w:rsid w:val="005E383C"/>
    <w:rsid w:val="005E3F1F"/>
    <w:rsid w:val="005E3F98"/>
    <w:rsid w:val="005E4CB7"/>
    <w:rsid w:val="005E655D"/>
    <w:rsid w:val="005E671A"/>
    <w:rsid w:val="005E68FD"/>
    <w:rsid w:val="005E6B07"/>
    <w:rsid w:val="005E6CC5"/>
    <w:rsid w:val="005E7677"/>
    <w:rsid w:val="005F099E"/>
    <w:rsid w:val="005F10DD"/>
    <w:rsid w:val="005F276E"/>
    <w:rsid w:val="005F3CD4"/>
    <w:rsid w:val="005F4E43"/>
    <w:rsid w:val="005F59EE"/>
    <w:rsid w:val="005F60B3"/>
    <w:rsid w:val="005F64E8"/>
    <w:rsid w:val="005F67BB"/>
    <w:rsid w:val="005F7545"/>
    <w:rsid w:val="005F7584"/>
    <w:rsid w:val="005F75F2"/>
    <w:rsid w:val="005F7C62"/>
    <w:rsid w:val="00601CB3"/>
    <w:rsid w:val="00601F50"/>
    <w:rsid w:val="00602050"/>
    <w:rsid w:val="006023BE"/>
    <w:rsid w:val="00602DA1"/>
    <w:rsid w:val="00604535"/>
    <w:rsid w:val="00604839"/>
    <w:rsid w:val="006048F6"/>
    <w:rsid w:val="00604904"/>
    <w:rsid w:val="00604EF3"/>
    <w:rsid w:val="00605C72"/>
    <w:rsid w:val="00605DC5"/>
    <w:rsid w:val="00605F38"/>
    <w:rsid w:val="00606405"/>
    <w:rsid w:val="006073C5"/>
    <w:rsid w:val="006076B1"/>
    <w:rsid w:val="00611347"/>
    <w:rsid w:val="00611932"/>
    <w:rsid w:val="00611DA8"/>
    <w:rsid w:val="0061304F"/>
    <w:rsid w:val="006139F6"/>
    <w:rsid w:val="00613CEC"/>
    <w:rsid w:val="00613E89"/>
    <w:rsid w:val="00613EDC"/>
    <w:rsid w:val="006140D7"/>
    <w:rsid w:val="0061495B"/>
    <w:rsid w:val="00614D28"/>
    <w:rsid w:val="00614E76"/>
    <w:rsid w:val="00615264"/>
    <w:rsid w:val="0061598A"/>
    <w:rsid w:val="00615C27"/>
    <w:rsid w:val="00615E0A"/>
    <w:rsid w:val="00616760"/>
    <w:rsid w:val="00616CF4"/>
    <w:rsid w:val="00617117"/>
    <w:rsid w:val="00617647"/>
    <w:rsid w:val="006177A0"/>
    <w:rsid w:val="00620D12"/>
    <w:rsid w:val="00620E35"/>
    <w:rsid w:val="00621420"/>
    <w:rsid w:val="00621AB0"/>
    <w:rsid w:val="00623027"/>
    <w:rsid w:val="00624070"/>
    <w:rsid w:val="006241E6"/>
    <w:rsid w:val="0062522A"/>
    <w:rsid w:val="0062547E"/>
    <w:rsid w:val="00625849"/>
    <w:rsid w:val="00625E0A"/>
    <w:rsid w:val="006263F7"/>
    <w:rsid w:val="00627A14"/>
    <w:rsid w:val="0063093E"/>
    <w:rsid w:val="006316A3"/>
    <w:rsid w:val="00631A1D"/>
    <w:rsid w:val="00632969"/>
    <w:rsid w:val="0063374B"/>
    <w:rsid w:val="00633872"/>
    <w:rsid w:val="00633CFB"/>
    <w:rsid w:val="00633D88"/>
    <w:rsid w:val="00633ED7"/>
    <w:rsid w:val="00633FC1"/>
    <w:rsid w:val="00634834"/>
    <w:rsid w:val="00635122"/>
    <w:rsid w:val="00635510"/>
    <w:rsid w:val="00635D11"/>
    <w:rsid w:val="00635F8C"/>
    <w:rsid w:val="006362B5"/>
    <w:rsid w:val="0063751D"/>
    <w:rsid w:val="006408CF"/>
    <w:rsid w:val="00641105"/>
    <w:rsid w:val="00641255"/>
    <w:rsid w:val="00641E7B"/>
    <w:rsid w:val="00642140"/>
    <w:rsid w:val="0064390B"/>
    <w:rsid w:val="0064412C"/>
    <w:rsid w:val="00644D0A"/>
    <w:rsid w:val="00645F9E"/>
    <w:rsid w:val="006460E9"/>
    <w:rsid w:val="0064610F"/>
    <w:rsid w:val="00646D94"/>
    <w:rsid w:val="006479F7"/>
    <w:rsid w:val="0065165D"/>
    <w:rsid w:val="006518DB"/>
    <w:rsid w:val="00651C15"/>
    <w:rsid w:val="00651FE2"/>
    <w:rsid w:val="00652430"/>
    <w:rsid w:val="006525A7"/>
    <w:rsid w:val="00652CFD"/>
    <w:rsid w:val="00652F02"/>
    <w:rsid w:val="00652F07"/>
    <w:rsid w:val="00653129"/>
    <w:rsid w:val="00653B58"/>
    <w:rsid w:val="00654131"/>
    <w:rsid w:val="006545C2"/>
    <w:rsid w:val="006553BF"/>
    <w:rsid w:val="006565A3"/>
    <w:rsid w:val="00657E68"/>
    <w:rsid w:val="00657EEA"/>
    <w:rsid w:val="0066007C"/>
    <w:rsid w:val="00660571"/>
    <w:rsid w:val="0066082E"/>
    <w:rsid w:val="00660F6C"/>
    <w:rsid w:val="0066143B"/>
    <w:rsid w:val="0066223B"/>
    <w:rsid w:val="0066248C"/>
    <w:rsid w:val="006624F3"/>
    <w:rsid w:val="00662803"/>
    <w:rsid w:val="00662AC4"/>
    <w:rsid w:val="00662C76"/>
    <w:rsid w:val="00662E12"/>
    <w:rsid w:val="00663A96"/>
    <w:rsid w:val="00663AA6"/>
    <w:rsid w:val="00663D52"/>
    <w:rsid w:val="006645A2"/>
    <w:rsid w:val="00664BCE"/>
    <w:rsid w:val="00664C06"/>
    <w:rsid w:val="0066536F"/>
    <w:rsid w:val="006665EB"/>
    <w:rsid w:val="00666B15"/>
    <w:rsid w:val="00666FB4"/>
    <w:rsid w:val="0066709B"/>
    <w:rsid w:val="0066781E"/>
    <w:rsid w:val="00667DAB"/>
    <w:rsid w:val="00667E05"/>
    <w:rsid w:val="0067012A"/>
    <w:rsid w:val="00670A27"/>
    <w:rsid w:val="006717F6"/>
    <w:rsid w:val="00672BC1"/>
    <w:rsid w:val="00672DF4"/>
    <w:rsid w:val="006749B3"/>
    <w:rsid w:val="00675E12"/>
    <w:rsid w:val="00676517"/>
    <w:rsid w:val="00676EEF"/>
    <w:rsid w:val="006807DB"/>
    <w:rsid w:val="006809AF"/>
    <w:rsid w:val="00682893"/>
    <w:rsid w:val="00682FE8"/>
    <w:rsid w:val="0068333C"/>
    <w:rsid w:val="00683421"/>
    <w:rsid w:val="00683499"/>
    <w:rsid w:val="00683537"/>
    <w:rsid w:val="0068362C"/>
    <w:rsid w:val="006836BC"/>
    <w:rsid w:val="00684381"/>
    <w:rsid w:val="00684543"/>
    <w:rsid w:val="00684593"/>
    <w:rsid w:val="006849B8"/>
    <w:rsid w:val="00684DAB"/>
    <w:rsid w:val="00687236"/>
    <w:rsid w:val="00687803"/>
    <w:rsid w:val="006903D0"/>
    <w:rsid w:val="0069085B"/>
    <w:rsid w:val="00690A79"/>
    <w:rsid w:val="0069125C"/>
    <w:rsid w:val="00691725"/>
    <w:rsid w:val="00692558"/>
    <w:rsid w:val="00692C96"/>
    <w:rsid w:val="00693781"/>
    <w:rsid w:val="00694BC4"/>
    <w:rsid w:val="00694F84"/>
    <w:rsid w:val="0069629D"/>
    <w:rsid w:val="006967A2"/>
    <w:rsid w:val="00697546"/>
    <w:rsid w:val="006A078C"/>
    <w:rsid w:val="006A07FC"/>
    <w:rsid w:val="006A1501"/>
    <w:rsid w:val="006A1750"/>
    <w:rsid w:val="006A17E2"/>
    <w:rsid w:val="006A2150"/>
    <w:rsid w:val="006A21E8"/>
    <w:rsid w:val="006A240F"/>
    <w:rsid w:val="006A2781"/>
    <w:rsid w:val="006A292C"/>
    <w:rsid w:val="006A3AF3"/>
    <w:rsid w:val="006A4B07"/>
    <w:rsid w:val="006A5DCA"/>
    <w:rsid w:val="006A603B"/>
    <w:rsid w:val="006A63EC"/>
    <w:rsid w:val="006A69D4"/>
    <w:rsid w:val="006A79E5"/>
    <w:rsid w:val="006A7E91"/>
    <w:rsid w:val="006B041A"/>
    <w:rsid w:val="006B0C4C"/>
    <w:rsid w:val="006B18B5"/>
    <w:rsid w:val="006B18D4"/>
    <w:rsid w:val="006B1E72"/>
    <w:rsid w:val="006B272D"/>
    <w:rsid w:val="006B2A00"/>
    <w:rsid w:val="006B2D1E"/>
    <w:rsid w:val="006B31ED"/>
    <w:rsid w:val="006B3C96"/>
    <w:rsid w:val="006B444E"/>
    <w:rsid w:val="006B6151"/>
    <w:rsid w:val="006B6915"/>
    <w:rsid w:val="006B7119"/>
    <w:rsid w:val="006B7248"/>
    <w:rsid w:val="006C08ED"/>
    <w:rsid w:val="006C0FBB"/>
    <w:rsid w:val="006C1240"/>
    <w:rsid w:val="006C15AA"/>
    <w:rsid w:val="006C37D5"/>
    <w:rsid w:val="006C3BF4"/>
    <w:rsid w:val="006C5453"/>
    <w:rsid w:val="006C669A"/>
    <w:rsid w:val="006C696E"/>
    <w:rsid w:val="006C6A15"/>
    <w:rsid w:val="006C6ECD"/>
    <w:rsid w:val="006C72AB"/>
    <w:rsid w:val="006C7486"/>
    <w:rsid w:val="006C7BB7"/>
    <w:rsid w:val="006D022B"/>
    <w:rsid w:val="006D10F4"/>
    <w:rsid w:val="006D28C9"/>
    <w:rsid w:val="006D2BD3"/>
    <w:rsid w:val="006D374A"/>
    <w:rsid w:val="006D4044"/>
    <w:rsid w:val="006D40C1"/>
    <w:rsid w:val="006D4962"/>
    <w:rsid w:val="006D540C"/>
    <w:rsid w:val="006D55F3"/>
    <w:rsid w:val="006D5791"/>
    <w:rsid w:val="006D6621"/>
    <w:rsid w:val="006D76A0"/>
    <w:rsid w:val="006E022C"/>
    <w:rsid w:val="006E08D2"/>
    <w:rsid w:val="006E1363"/>
    <w:rsid w:val="006E2282"/>
    <w:rsid w:val="006E2485"/>
    <w:rsid w:val="006E3927"/>
    <w:rsid w:val="006E3B40"/>
    <w:rsid w:val="006E538A"/>
    <w:rsid w:val="006E550F"/>
    <w:rsid w:val="006E6AE7"/>
    <w:rsid w:val="006E6CB0"/>
    <w:rsid w:val="006E7CF9"/>
    <w:rsid w:val="006E7DC9"/>
    <w:rsid w:val="006F00A1"/>
    <w:rsid w:val="006F040F"/>
    <w:rsid w:val="006F0439"/>
    <w:rsid w:val="006F0AED"/>
    <w:rsid w:val="006F0F0D"/>
    <w:rsid w:val="006F14A0"/>
    <w:rsid w:val="006F16AC"/>
    <w:rsid w:val="006F16DB"/>
    <w:rsid w:val="006F1806"/>
    <w:rsid w:val="006F4DA5"/>
    <w:rsid w:val="006F52F6"/>
    <w:rsid w:val="006F572C"/>
    <w:rsid w:val="006F5793"/>
    <w:rsid w:val="006F5D26"/>
    <w:rsid w:val="006F712E"/>
    <w:rsid w:val="006F7B49"/>
    <w:rsid w:val="006F7BBF"/>
    <w:rsid w:val="006F7F2D"/>
    <w:rsid w:val="00700120"/>
    <w:rsid w:val="00701C7F"/>
    <w:rsid w:val="00702240"/>
    <w:rsid w:val="00702D72"/>
    <w:rsid w:val="007043F5"/>
    <w:rsid w:val="00704E13"/>
    <w:rsid w:val="007056C6"/>
    <w:rsid w:val="00705BDB"/>
    <w:rsid w:val="00706100"/>
    <w:rsid w:val="00706C40"/>
    <w:rsid w:val="00706D56"/>
    <w:rsid w:val="00706ECC"/>
    <w:rsid w:val="007074B6"/>
    <w:rsid w:val="00710459"/>
    <w:rsid w:val="00710A76"/>
    <w:rsid w:val="00710E35"/>
    <w:rsid w:val="007113BA"/>
    <w:rsid w:val="00712D81"/>
    <w:rsid w:val="007133C6"/>
    <w:rsid w:val="00713423"/>
    <w:rsid w:val="00714940"/>
    <w:rsid w:val="00714CB1"/>
    <w:rsid w:val="00715A50"/>
    <w:rsid w:val="00715C3F"/>
    <w:rsid w:val="00715EAB"/>
    <w:rsid w:val="00716123"/>
    <w:rsid w:val="00716A13"/>
    <w:rsid w:val="00716B65"/>
    <w:rsid w:val="007177E0"/>
    <w:rsid w:val="00717A17"/>
    <w:rsid w:val="007201D4"/>
    <w:rsid w:val="0072060C"/>
    <w:rsid w:val="00720FFA"/>
    <w:rsid w:val="00722796"/>
    <w:rsid w:val="00722BF5"/>
    <w:rsid w:val="00722C89"/>
    <w:rsid w:val="00722FFB"/>
    <w:rsid w:val="0072376A"/>
    <w:rsid w:val="00723799"/>
    <w:rsid w:val="00723894"/>
    <w:rsid w:val="00723D09"/>
    <w:rsid w:val="0072434F"/>
    <w:rsid w:val="0072453E"/>
    <w:rsid w:val="007250F5"/>
    <w:rsid w:val="00727C94"/>
    <w:rsid w:val="00730ACC"/>
    <w:rsid w:val="00731878"/>
    <w:rsid w:val="00731D38"/>
    <w:rsid w:val="00732119"/>
    <w:rsid w:val="007326C1"/>
    <w:rsid w:val="00732E7D"/>
    <w:rsid w:val="00733D85"/>
    <w:rsid w:val="007342C8"/>
    <w:rsid w:val="00734434"/>
    <w:rsid w:val="00735289"/>
    <w:rsid w:val="007353DB"/>
    <w:rsid w:val="00735794"/>
    <w:rsid w:val="00735E68"/>
    <w:rsid w:val="00736051"/>
    <w:rsid w:val="007360D9"/>
    <w:rsid w:val="007408FB"/>
    <w:rsid w:val="007416C0"/>
    <w:rsid w:val="00741A2A"/>
    <w:rsid w:val="00741A99"/>
    <w:rsid w:val="00741B0A"/>
    <w:rsid w:val="00741C05"/>
    <w:rsid w:val="00743B9F"/>
    <w:rsid w:val="00743C7C"/>
    <w:rsid w:val="00743D00"/>
    <w:rsid w:val="00743F2B"/>
    <w:rsid w:val="0074425C"/>
    <w:rsid w:val="00745305"/>
    <w:rsid w:val="0074577E"/>
    <w:rsid w:val="00746930"/>
    <w:rsid w:val="00746C22"/>
    <w:rsid w:val="007474F4"/>
    <w:rsid w:val="00747E31"/>
    <w:rsid w:val="00750666"/>
    <w:rsid w:val="0075135E"/>
    <w:rsid w:val="00751592"/>
    <w:rsid w:val="00751D1C"/>
    <w:rsid w:val="00752156"/>
    <w:rsid w:val="00752257"/>
    <w:rsid w:val="0075230E"/>
    <w:rsid w:val="007531ED"/>
    <w:rsid w:val="00755832"/>
    <w:rsid w:val="00755B63"/>
    <w:rsid w:val="0075605F"/>
    <w:rsid w:val="0075613E"/>
    <w:rsid w:val="0075684A"/>
    <w:rsid w:val="00756BBE"/>
    <w:rsid w:val="00760B48"/>
    <w:rsid w:val="0076119D"/>
    <w:rsid w:val="00761D73"/>
    <w:rsid w:val="00761DA2"/>
    <w:rsid w:val="007625C6"/>
    <w:rsid w:val="00762712"/>
    <w:rsid w:val="00762A6D"/>
    <w:rsid w:val="00762C77"/>
    <w:rsid w:val="00763D16"/>
    <w:rsid w:val="007641B9"/>
    <w:rsid w:val="007644EC"/>
    <w:rsid w:val="007647FF"/>
    <w:rsid w:val="00765F62"/>
    <w:rsid w:val="0076647C"/>
    <w:rsid w:val="00766579"/>
    <w:rsid w:val="00767014"/>
    <w:rsid w:val="007679EE"/>
    <w:rsid w:val="00770714"/>
    <w:rsid w:val="00771CD8"/>
    <w:rsid w:val="00771ED6"/>
    <w:rsid w:val="007732E5"/>
    <w:rsid w:val="00774D4E"/>
    <w:rsid w:val="00775238"/>
    <w:rsid w:val="007763B4"/>
    <w:rsid w:val="007772EC"/>
    <w:rsid w:val="007809E6"/>
    <w:rsid w:val="00780B9E"/>
    <w:rsid w:val="00781135"/>
    <w:rsid w:val="0078291E"/>
    <w:rsid w:val="00782C8F"/>
    <w:rsid w:val="007836B4"/>
    <w:rsid w:val="00783C27"/>
    <w:rsid w:val="007841BD"/>
    <w:rsid w:val="00784524"/>
    <w:rsid w:val="00784786"/>
    <w:rsid w:val="007857B5"/>
    <w:rsid w:val="00785938"/>
    <w:rsid w:val="00785CA7"/>
    <w:rsid w:val="00785D97"/>
    <w:rsid w:val="00785F6D"/>
    <w:rsid w:val="0078684E"/>
    <w:rsid w:val="0078750A"/>
    <w:rsid w:val="00787A18"/>
    <w:rsid w:val="00787BD8"/>
    <w:rsid w:val="007900DA"/>
    <w:rsid w:val="007906A6"/>
    <w:rsid w:val="00790E9D"/>
    <w:rsid w:val="007910F9"/>
    <w:rsid w:val="00791167"/>
    <w:rsid w:val="00791C96"/>
    <w:rsid w:val="007924AD"/>
    <w:rsid w:val="00792BF4"/>
    <w:rsid w:val="00793912"/>
    <w:rsid w:val="00794157"/>
    <w:rsid w:val="0079420C"/>
    <w:rsid w:val="0079440A"/>
    <w:rsid w:val="00794DE4"/>
    <w:rsid w:val="0079515D"/>
    <w:rsid w:val="007967F1"/>
    <w:rsid w:val="00797064"/>
    <w:rsid w:val="007979D4"/>
    <w:rsid w:val="00797C1E"/>
    <w:rsid w:val="007A0A95"/>
    <w:rsid w:val="007A0EB8"/>
    <w:rsid w:val="007A175D"/>
    <w:rsid w:val="007A175E"/>
    <w:rsid w:val="007A1E20"/>
    <w:rsid w:val="007A2419"/>
    <w:rsid w:val="007A2EF1"/>
    <w:rsid w:val="007A3FA4"/>
    <w:rsid w:val="007A4493"/>
    <w:rsid w:val="007A5B9A"/>
    <w:rsid w:val="007B008C"/>
    <w:rsid w:val="007B00D0"/>
    <w:rsid w:val="007B0632"/>
    <w:rsid w:val="007B10D8"/>
    <w:rsid w:val="007B17B9"/>
    <w:rsid w:val="007B1A70"/>
    <w:rsid w:val="007B23C8"/>
    <w:rsid w:val="007B2579"/>
    <w:rsid w:val="007B271A"/>
    <w:rsid w:val="007B278F"/>
    <w:rsid w:val="007B2E9F"/>
    <w:rsid w:val="007B467C"/>
    <w:rsid w:val="007B47DC"/>
    <w:rsid w:val="007B5FEC"/>
    <w:rsid w:val="007B64CE"/>
    <w:rsid w:val="007B67E6"/>
    <w:rsid w:val="007B71B8"/>
    <w:rsid w:val="007C050C"/>
    <w:rsid w:val="007C142C"/>
    <w:rsid w:val="007C202B"/>
    <w:rsid w:val="007C22E0"/>
    <w:rsid w:val="007C23CD"/>
    <w:rsid w:val="007C26D3"/>
    <w:rsid w:val="007C2F81"/>
    <w:rsid w:val="007C2FC5"/>
    <w:rsid w:val="007C3833"/>
    <w:rsid w:val="007C3DEF"/>
    <w:rsid w:val="007C4507"/>
    <w:rsid w:val="007C45E0"/>
    <w:rsid w:val="007C4DB4"/>
    <w:rsid w:val="007C56D7"/>
    <w:rsid w:val="007C5AB4"/>
    <w:rsid w:val="007C68FD"/>
    <w:rsid w:val="007C7961"/>
    <w:rsid w:val="007C7DC3"/>
    <w:rsid w:val="007C7DEF"/>
    <w:rsid w:val="007D0A47"/>
    <w:rsid w:val="007D16B6"/>
    <w:rsid w:val="007D4301"/>
    <w:rsid w:val="007D5506"/>
    <w:rsid w:val="007D5705"/>
    <w:rsid w:val="007D5E15"/>
    <w:rsid w:val="007D64EE"/>
    <w:rsid w:val="007D6A41"/>
    <w:rsid w:val="007D6F18"/>
    <w:rsid w:val="007D7225"/>
    <w:rsid w:val="007D77B1"/>
    <w:rsid w:val="007E0A7B"/>
    <w:rsid w:val="007E11D7"/>
    <w:rsid w:val="007E2627"/>
    <w:rsid w:val="007E267A"/>
    <w:rsid w:val="007E3386"/>
    <w:rsid w:val="007E3C67"/>
    <w:rsid w:val="007E3DE3"/>
    <w:rsid w:val="007E3EEF"/>
    <w:rsid w:val="007E476A"/>
    <w:rsid w:val="007E47C2"/>
    <w:rsid w:val="007E4A96"/>
    <w:rsid w:val="007E5398"/>
    <w:rsid w:val="007E5A40"/>
    <w:rsid w:val="007E5F1A"/>
    <w:rsid w:val="007E64DB"/>
    <w:rsid w:val="007E6AA5"/>
    <w:rsid w:val="007E6FFF"/>
    <w:rsid w:val="007E74E3"/>
    <w:rsid w:val="007E7524"/>
    <w:rsid w:val="007F00F2"/>
    <w:rsid w:val="007F048D"/>
    <w:rsid w:val="007F0593"/>
    <w:rsid w:val="007F0EFA"/>
    <w:rsid w:val="007F1884"/>
    <w:rsid w:val="007F194D"/>
    <w:rsid w:val="007F256C"/>
    <w:rsid w:val="007F322A"/>
    <w:rsid w:val="007F3491"/>
    <w:rsid w:val="007F36B3"/>
    <w:rsid w:val="007F3C5E"/>
    <w:rsid w:val="007F535B"/>
    <w:rsid w:val="007F5E09"/>
    <w:rsid w:val="007F5FCB"/>
    <w:rsid w:val="00802096"/>
    <w:rsid w:val="00805588"/>
    <w:rsid w:val="00806485"/>
    <w:rsid w:val="0080682F"/>
    <w:rsid w:val="008068FD"/>
    <w:rsid w:val="0080744D"/>
    <w:rsid w:val="00807708"/>
    <w:rsid w:val="008101BE"/>
    <w:rsid w:val="008101DC"/>
    <w:rsid w:val="00810205"/>
    <w:rsid w:val="00810AF3"/>
    <w:rsid w:val="00810B93"/>
    <w:rsid w:val="00811CE4"/>
    <w:rsid w:val="00811DC2"/>
    <w:rsid w:val="00812305"/>
    <w:rsid w:val="0081372A"/>
    <w:rsid w:val="00814EAD"/>
    <w:rsid w:val="008175D7"/>
    <w:rsid w:val="00817BE3"/>
    <w:rsid w:val="00817F8C"/>
    <w:rsid w:val="008204B7"/>
    <w:rsid w:val="0082259E"/>
    <w:rsid w:val="0082327C"/>
    <w:rsid w:val="00823634"/>
    <w:rsid w:val="008242E6"/>
    <w:rsid w:val="008245E7"/>
    <w:rsid w:val="008247C3"/>
    <w:rsid w:val="00825137"/>
    <w:rsid w:val="0082517B"/>
    <w:rsid w:val="008259FB"/>
    <w:rsid w:val="00825E61"/>
    <w:rsid w:val="0082665C"/>
    <w:rsid w:val="00826FE3"/>
    <w:rsid w:val="00827379"/>
    <w:rsid w:val="008273FC"/>
    <w:rsid w:val="00827A45"/>
    <w:rsid w:val="00827F11"/>
    <w:rsid w:val="008305EC"/>
    <w:rsid w:val="008306F3"/>
    <w:rsid w:val="00830AA4"/>
    <w:rsid w:val="00830BFE"/>
    <w:rsid w:val="0083266F"/>
    <w:rsid w:val="008329D8"/>
    <w:rsid w:val="00832B04"/>
    <w:rsid w:val="00834CAD"/>
    <w:rsid w:val="00835896"/>
    <w:rsid w:val="00835C2F"/>
    <w:rsid w:val="00836600"/>
    <w:rsid w:val="00836840"/>
    <w:rsid w:val="00836A5F"/>
    <w:rsid w:val="00836C59"/>
    <w:rsid w:val="00837038"/>
    <w:rsid w:val="008374B0"/>
    <w:rsid w:val="00837715"/>
    <w:rsid w:val="00837897"/>
    <w:rsid w:val="00837EFC"/>
    <w:rsid w:val="00840F6B"/>
    <w:rsid w:val="00841D60"/>
    <w:rsid w:val="0084225D"/>
    <w:rsid w:val="008427F9"/>
    <w:rsid w:val="00844475"/>
    <w:rsid w:val="0084461E"/>
    <w:rsid w:val="0084504C"/>
    <w:rsid w:val="008453D7"/>
    <w:rsid w:val="00845A53"/>
    <w:rsid w:val="00845CD2"/>
    <w:rsid w:val="00845D0B"/>
    <w:rsid w:val="00845FD7"/>
    <w:rsid w:val="00846BA0"/>
    <w:rsid w:val="00847813"/>
    <w:rsid w:val="00850D29"/>
    <w:rsid w:val="00850EE9"/>
    <w:rsid w:val="008514AC"/>
    <w:rsid w:val="008518CC"/>
    <w:rsid w:val="00851B93"/>
    <w:rsid w:val="00851C9C"/>
    <w:rsid w:val="0085215F"/>
    <w:rsid w:val="0085364C"/>
    <w:rsid w:val="0085373C"/>
    <w:rsid w:val="00853D07"/>
    <w:rsid w:val="0085414D"/>
    <w:rsid w:val="008543F1"/>
    <w:rsid w:val="00854688"/>
    <w:rsid w:val="008557C1"/>
    <w:rsid w:val="00856339"/>
    <w:rsid w:val="00856352"/>
    <w:rsid w:val="00856D20"/>
    <w:rsid w:val="008606AC"/>
    <w:rsid w:val="00860741"/>
    <w:rsid w:val="008610DF"/>
    <w:rsid w:val="008611A2"/>
    <w:rsid w:val="00861246"/>
    <w:rsid w:val="0086125B"/>
    <w:rsid w:val="00862911"/>
    <w:rsid w:val="00862984"/>
    <w:rsid w:val="00862C62"/>
    <w:rsid w:val="00862CC3"/>
    <w:rsid w:val="0086326D"/>
    <w:rsid w:val="00864053"/>
    <w:rsid w:val="008643DA"/>
    <w:rsid w:val="00864543"/>
    <w:rsid w:val="008645EA"/>
    <w:rsid w:val="00864981"/>
    <w:rsid w:val="00864B04"/>
    <w:rsid w:val="00864ECB"/>
    <w:rsid w:val="00865539"/>
    <w:rsid w:val="008667F7"/>
    <w:rsid w:val="00866B26"/>
    <w:rsid w:val="00866EA8"/>
    <w:rsid w:val="00867127"/>
    <w:rsid w:val="00867158"/>
    <w:rsid w:val="008671D2"/>
    <w:rsid w:val="00870611"/>
    <w:rsid w:val="00870C0E"/>
    <w:rsid w:val="00870FBE"/>
    <w:rsid w:val="008715AE"/>
    <w:rsid w:val="00871943"/>
    <w:rsid w:val="00871A2E"/>
    <w:rsid w:val="00871B7F"/>
    <w:rsid w:val="008731B4"/>
    <w:rsid w:val="00873973"/>
    <w:rsid w:val="00873BE7"/>
    <w:rsid w:val="00874380"/>
    <w:rsid w:val="00875177"/>
    <w:rsid w:val="00876E44"/>
    <w:rsid w:val="00876E67"/>
    <w:rsid w:val="00877CAF"/>
    <w:rsid w:val="00880D8F"/>
    <w:rsid w:val="008815B6"/>
    <w:rsid w:val="0088178F"/>
    <w:rsid w:val="00881A1C"/>
    <w:rsid w:val="00881B63"/>
    <w:rsid w:val="00881BE9"/>
    <w:rsid w:val="00882134"/>
    <w:rsid w:val="008834EE"/>
    <w:rsid w:val="00884174"/>
    <w:rsid w:val="0088417A"/>
    <w:rsid w:val="00884307"/>
    <w:rsid w:val="00884435"/>
    <w:rsid w:val="00884F2F"/>
    <w:rsid w:val="0088594B"/>
    <w:rsid w:val="00886972"/>
    <w:rsid w:val="00886ABB"/>
    <w:rsid w:val="008871F2"/>
    <w:rsid w:val="00887D33"/>
    <w:rsid w:val="0089034A"/>
    <w:rsid w:val="00890D88"/>
    <w:rsid w:val="00890F3F"/>
    <w:rsid w:val="008920C1"/>
    <w:rsid w:val="008923EA"/>
    <w:rsid w:val="008924BB"/>
    <w:rsid w:val="00892B33"/>
    <w:rsid w:val="008944C8"/>
    <w:rsid w:val="00894C05"/>
    <w:rsid w:val="0089536C"/>
    <w:rsid w:val="0089674C"/>
    <w:rsid w:val="00896EDA"/>
    <w:rsid w:val="00897292"/>
    <w:rsid w:val="008972B4"/>
    <w:rsid w:val="008978FE"/>
    <w:rsid w:val="008A00B7"/>
    <w:rsid w:val="008A080F"/>
    <w:rsid w:val="008A0C3D"/>
    <w:rsid w:val="008A15B0"/>
    <w:rsid w:val="008A1632"/>
    <w:rsid w:val="008A206E"/>
    <w:rsid w:val="008A256F"/>
    <w:rsid w:val="008A25F5"/>
    <w:rsid w:val="008A3864"/>
    <w:rsid w:val="008A421C"/>
    <w:rsid w:val="008A4C75"/>
    <w:rsid w:val="008A4FDB"/>
    <w:rsid w:val="008A5D8F"/>
    <w:rsid w:val="008A6BA8"/>
    <w:rsid w:val="008A7404"/>
    <w:rsid w:val="008B0126"/>
    <w:rsid w:val="008B062D"/>
    <w:rsid w:val="008B38F2"/>
    <w:rsid w:val="008B411C"/>
    <w:rsid w:val="008B4392"/>
    <w:rsid w:val="008B440E"/>
    <w:rsid w:val="008B4C72"/>
    <w:rsid w:val="008B53B7"/>
    <w:rsid w:val="008B60FB"/>
    <w:rsid w:val="008B63AC"/>
    <w:rsid w:val="008B6595"/>
    <w:rsid w:val="008C04F4"/>
    <w:rsid w:val="008C0DF7"/>
    <w:rsid w:val="008C0F6E"/>
    <w:rsid w:val="008C132B"/>
    <w:rsid w:val="008C16A4"/>
    <w:rsid w:val="008C1728"/>
    <w:rsid w:val="008C1F70"/>
    <w:rsid w:val="008C2D10"/>
    <w:rsid w:val="008C3063"/>
    <w:rsid w:val="008C312C"/>
    <w:rsid w:val="008C33C4"/>
    <w:rsid w:val="008C3871"/>
    <w:rsid w:val="008C3B37"/>
    <w:rsid w:val="008C569F"/>
    <w:rsid w:val="008C5928"/>
    <w:rsid w:val="008C5C6E"/>
    <w:rsid w:val="008C5D1A"/>
    <w:rsid w:val="008C6763"/>
    <w:rsid w:val="008D06B1"/>
    <w:rsid w:val="008D0BB5"/>
    <w:rsid w:val="008D2E2D"/>
    <w:rsid w:val="008D3603"/>
    <w:rsid w:val="008D360C"/>
    <w:rsid w:val="008D422C"/>
    <w:rsid w:val="008D54C7"/>
    <w:rsid w:val="008D5C57"/>
    <w:rsid w:val="008D5F18"/>
    <w:rsid w:val="008D7F3C"/>
    <w:rsid w:val="008E00E3"/>
    <w:rsid w:val="008E0E7F"/>
    <w:rsid w:val="008E1C68"/>
    <w:rsid w:val="008E2A63"/>
    <w:rsid w:val="008E3007"/>
    <w:rsid w:val="008E3B3E"/>
    <w:rsid w:val="008E3CC3"/>
    <w:rsid w:val="008E3DF6"/>
    <w:rsid w:val="008E5D78"/>
    <w:rsid w:val="008E6534"/>
    <w:rsid w:val="008E65E1"/>
    <w:rsid w:val="008E688F"/>
    <w:rsid w:val="008E7AA9"/>
    <w:rsid w:val="008E7B60"/>
    <w:rsid w:val="008E7FF4"/>
    <w:rsid w:val="008F025E"/>
    <w:rsid w:val="008F1597"/>
    <w:rsid w:val="008F1A1E"/>
    <w:rsid w:val="008F1A9D"/>
    <w:rsid w:val="008F1B8F"/>
    <w:rsid w:val="008F2704"/>
    <w:rsid w:val="008F2978"/>
    <w:rsid w:val="008F3670"/>
    <w:rsid w:val="008F459C"/>
    <w:rsid w:val="008F47A0"/>
    <w:rsid w:val="008F4A4F"/>
    <w:rsid w:val="008F4F94"/>
    <w:rsid w:val="008F6562"/>
    <w:rsid w:val="008F6E02"/>
    <w:rsid w:val="008F6E17"/>
    <w:rsid w:val="008F7832"/>
    <w:rsid w:val="00900049"/>
    <w:rsid w:val="00900581"/>
    <w:rsid w:val="009006D0"/>
    <w:rsid w:val="00900D1C"/>
    <w:rsid w:val="00900EB8"/>
    <w:rsid w:val="009013C3"/>
    <w:rsid w:val="00901A17"/>
    <w:rsid w:val="0090359E"/>
    <w:rsid w:val="00903873"/>
    <w:rsid w:val="00903FE0"/>
    <w:rsid w:val="00905E33"/>
    <w:rsid w:val="009064C7"/>
    <w:rsid w:val="00906A17"/>
    <w:rsid w:val="009108B1"/>
    <w:rsid w:val="00910AA0"/>
    <w:rsid w:val="00910C3D"/>
    <w:rsid w:val="00911237"/>
    <w:rsid w:val="0091390B"/>
    <w:rsid w:val="00913A60"/>
    <w:rsid w:val="00913F55"/>
    <w:rsid w:val="00914209"/>
    <w:rsid w:val="009148E9"/>
    <w:rsid w:val="009154DE"/>
    <w:rsid w:val="0091551A"/>
    <w:rsid w:val="00915590"/>
    <w:rsid w:val="00915BBA"/>
    <w:rsid w:val="00915D43"/>
    <w:rsid w:val="00915DF9"/>
    <w:rsid w:val="00916081"/>
    <w:rsid w:val="00917E8E"/>
    <w:rsid w:val="0092006B"/>
    <w:rsid w:val="00920900"/>
    <w:rsid w:val="009209CE"/>
    <w:rsid w:val="00920FF5"/>
    <w:rsid w:val="00921598"/>
    <w:rsid w:val="009231C7"/>
    <w:rsid w:val="00923393"/>
    <w:rsid w:val="0092439F"/>
    <w:rsid w:val="00924B05"/>
    <w:rsid w:val="00924B5A"/>
    <w:rsid w:val="00924C75"/>
    <w:rsid w:val="00924D49"/>
    <w:rsid w:val="009268CB"/>
    <w:rsid w:val="009272E3"/>
    <w:rsid w:val="00927381"/>
    <w:rsid w:val="009274EA"/>
    <w:rsid w:val="00927968"/>
    <w:rsid w:val="0093012E"/>
    <w:rsid w:val="009309A4"/>
    <w:rsid w:val="0093136E"/>
    <w:rsid w:val="00931EFE"/>
    <w:rsid w:val="00933F3D"/>
    <w:rsid w:val="00934BF1"/>
    <w:rsid w:val="0093522F"/>
    <w:rsid w:val="009356A1"/>
    <w:rsid w:val="009374EC"/>
    <w:rsid w:val="00937E6F"/>
    <w:rsid w:val="009402DE"/>
    <w:rsid w:val="009408D8"/>
    <w:rsid w:val="009409FC"/>
    <w:rsid w:val="009421CB"/>
    <w:rsid w:val="009427D1"/>
    <w:rsid w:val="009429CB"/>
    <w:rsid w:val="00942D3B"/>
    <w:rsid w:val="00942F8C"/>
    <w:rsid w:val="009436F1"/>
    <w:rsid w:val="009440D6"/>
    <w:rsid w:val="00944814"/>
    <w:rsid w:val="00944C6D"/>
    <w:rsid w:val="00945168"/>
    <w:rsid w:val="009461FE"/>
    <w:rsid w:val="00946A7B"/>
    <w:rsid w:val="00947864"/>
    <w:rsid w:val="0095031E"/>
    <w:rsid w:val="00950994"/>
    <w:rsid w:val="00950D92"/>
    <w:rsid w:val="00951496"/>
    <w:rsid w:val="0095223E"/>
    <w:rsid w:val="00952727"/>
    <w:rsid w:val="009529EE"/>
    <w:rsid w:val="00952F5A"/>
    <w:rsid w:val="00954531"/>
    <w:rsid w:val="009545F8"/>
    <w:rsid w:val="009554E7"/>
    <w:rsid w:val="009555EA"/>
    <w:rsid w:val="00957370"/>
    <w:rsid w:val="00957F1D"/>
    <w:rsid w:val="009603AA"/>
    <w:rsid w:val="00960F54"/>
    <w:rsid w:val="00960F75"/>
    <w:rsid w:val="00960FA9"/>
    <w:rsid w:val="0096227B"/>
    <w:rsid w:val="00962DD1"/>
    <w:rsid w:val="00962E23"/>
    <w:rsid w:val="00963212"/>
    <w:rsid w:val="00963A1E"/>
    <w:rsid w:val="0096423B"/>
    <w:rsid w:val="00964420"/>
    <w:rsid w:val="00964E90"/>
    <w:rsid w:val="009664CD"/>
    <w:rsid w:val="009664F2"/>
    <w:rsid w:val="009667E7"/>
    <w:rsid w:val="00970581"/>
    <w:rsid w:val="00970AFA"/>
    <w:rsid w:val="0097117A"/>
    <w:rsid w:val="00971724"/>
    <w:rsid w:val="00971B47"/>
    <w:rsid w:val="009722B7"/>
    <w:rsid w:val="00973D88"/>
    <w:rsid w:val="00974E14"/>
    <w:rsid w:val="009750D6"/>
    <w:rsid w:val="00975251"/>
    <w:rsid w:val="00975F6F"/>
    <w:rsid w:val="009760D4"/>
    <w:rsid w:val="009803D4"/>
    <w:rsid w:val="009806C1"/>
    <w:rsid w:val="0098072F"/>
    <w:rsid w:val="0098185B"/>
    <w:rsid w:val="009818FA"/>
    <w:rsid w:val="00981B2A"/>
    <w:rsid w:val="00981E7D"/>
    <w:rsid w:val="0098228B"/>
    <w:rsid w:val="00982D4A"/>
    <w:rsid w:val="00983123"/>
    <w:rsid w:val="00983529"/>
    <w:rsid w:val="00984697"/>
    <w:rsid w:val="00985205"/>
    <w:rsid w:val="009869FA"/>
    <w:rsid w:val="0098715B"/>
    <w:rsid w:val="00990267"/>
    <w:rsid w:val="009907E9"/>
    <w:rsid w:val="00990887"/>
    <w:rsid w:val="00990E2C"/>
    <w:rsid w:val="00991B83"/>
    <w:rsid w:val="00991C66"/>
    <w:rsid w:val="00991C7F"/>
    <w:rsid w:val="00991D1F"/>
    <w:rsid w:val="00992166"/>
    <w:rsid w:val="009929EB"/>
    <w:rsid w:val="00992CF5"/>
    <w:rsid w:val="00992EE8"/>
    <w:rsid w:val="00993075"/>
    <w:rsid w:val="009938FB"/>
    <w:rsid w:val="00993D49"/>
    <w:rsid w:val="00993D93"/>
    <w:rsid w:val="00993E74"/>
    <w:rsid w:val="00994A73"/>
    <w:rsid w:val="00997235"/>
    <w:rsid w:val="00997ED6"/>
    <w:rsid w:val="009A0612"/>
    <w:rsid w:val="009A0756"/>
    <w:rsid w:val="009A298F"/>
    <w:rsid w:val="009A2A90"/>
    <w:rsid w:val="009A39EE"/>
    <w:rsid w:val="009A4283"/>
    <w:rsid w:val="009A43EF"/>
    <w:rsid w:val="009A780E"/>
    <w:rsid w:val="009B077D"/>
    <w:rsid w:val="009B10BA"/>
    <w:rsid w:val="009B1808"/>
    <w:rsid w:val="009B19B3"/>
    <w:rsid w:val="009B2339"/>
    <w:rsid w:val="009B2EA0"/>
    <w:rsid w:val="009B329D"/>
    <w:rsid w:val="009B36B1"/>
    <w:rsid w:val="009B5413"/>
    <w:rsid w:val="009B6F1D"/>
    <w:rsid w:val="009C0C6B"/>
    <w:rsid w:val="009C0F42"/>
    <w:rsid w:val="009C11C1"/>
    <w:rsid w:val="009C507B"/>
    <w:rsid w:val="009C55F7"/>
    <w:rsid w:val="009C571A"/>
    <w:rsid w:val="009C6033"/>
    <w:rsid w:val="009C7130"/>
    <w:rsid w:val="009C7273"/>
    <w:rsid w:val="009C7DB4"/>
    <w:rsid w:val="009C7F7C"/>
    <w:rsid w:val="009D06D0"/>
    <w:rsid w:val="009D072B"/>
    <w:rsid w:val="009D0821"/>
    <w:rsid w:val="009D0B7B"/>
    <w:rsid w:val="009D1D58"/>
    <w:rsid w:val="009D1E95"/>
    <w:rsid w:val="009D207D"/>
    <w:rsid w:val="009D278F"/>
    <w:rsid w:val="009D27EC"/>
    <w:rsid w:val="009D3390"/>
    <w:rsid w:val="009D4688"/>
    <w:rsid w:val="009D4A22"/>
    <w:rsid w:val="009D54EF"/>
    <w:rsid w:val="009D600C"/>
    <w:rsid w:val="009D6763"/>
    <w:rsid w:val="009D6981"/>
    <w:rsid w:val="009E1021"/>
    <w:rsid w:val="009E10CC"/>
    <w:rsid w:val="009E1AF6"/>
    <w:rsid w:val="009E2C09"/>
    <w:rsid w:val="009E36F2"/>
    <w:rsid w:val="009E48C1"/>
    <w:rsid w:val="009E4B26"/>
    <w:rsid w:val="009E4FC7"/>
    <w:rsid w:val="009E5F50"/>
    <w:rsid w:val="009E5FB0"/>
    <w:rsid w:val="009E7482"/>
    <w:rsid w:val="009E786E"/>
    <w:rsid w:val="009F3757"/>
    <w:rsid w:val="009F3AD5"/>
    <w:rsid w:val="009F3CF0"/>
    <w:rsid w:val="009F418F"/>
    <w:rsid w:val="009F43F2"/>
    <w:rsid w:val="009F558B"/>
    <w:rsid w:val="009F63A9"/>
    <w:rsid w:val="009F65FA"/>
    <w:rsid w:val="009F6DC9"/>
    <w:rsid w:val="009F7C7A"/>
    <w:rsid w:val="009F7C8A"/>
    <w:rsid w:val="00A00D40"/>
    <w:rsid w:val="00A01903"/>
    <w:rsid w:val="00A01A65"/>
    <w:rsid w:val="00A02055"/>
    <w:rsid w:val="00A02937"/>
    <w:rsid w:val="00A0424C"/>
    <w:rsid w:val="00A04864"/>
    <w:rsid w:val="00A04DE4"/>
    <w:rsid w:val="00A050D9"/>
    <w:rsid w:val="00A058DF"/>
    <w:rsid w:val="00A06ED9"/>
    <w:rsid w:val="00A0790B"/>
    <w:rsid w:val="00A079C6"/>
    <w:rsid w:val="00A07F0D"/>
    <w:rsid w:val="00A1084B"/>
    <w:rsid w:val="00A108AA"/>
    <w:rsid w:val="00A10936"/>
    <w:rsid w:val="00A1159E"/>
    <w:rsid w:val="00A122D3"/>
    <w:rsid w:val="00A139FD"/>
    <w:rsid w:val="00A13A76"/>
    <w:rsid w:val="00A13BFA"/>
    <w:rsid w:val="00A145C7"/>
    <w:rsid w:val="00A14851"/>
    <w:rsid w:val="00A14C06"/>
    <w:rsid w:val="00A14E7B"/>
    <w:rsid w:val="00A153F3"/>
    <w:rsid w:val="00A15852"/>
    <w:rsid w:val="00A17151"/>
    <w:rsid w:val="00A17B36"/>
    <w:rsid w:val="00A17ED2"/>
    <w:rsid w:val="00A2003E"/>
    <w:rsid w:val="00A22E2A"/>
    <w:rsid w:val="00A2564B"/>
    <w:rsid w:val="00A25867"/>
    <w:rsid w:val="00A26CD2"/>
    <w:rsid w:val="00A27890"/>
    <w:rsid w:val="00A2790E"/>
    <w:rsid w:val="00A30020"/>
    <w:rsid w:val="00A3041A"/>
    <w:rsid w:val="00A3070D"/>
    <w:rsid w:val="00A30FBC"/>
    <w:rsid w:val="00A31798"/>
    <w:rsid w:val="00A31A70"/>
    <w:rsid w:val="00A31E2C"/>
    <w:rsid w:val="00A334A0"/>
    <w:rsid w:val="00A352F9"/>
    <w:rsid w:val="00A357C7"/>
    <w:rsid w:val="00A3589B"/>
    <w:rsid w:val="00A35CA0"/>
    <w:rsid w:val="00A363DD"/>
    <w:rsid w:val="00A37952"/>
    <w:rsid w:val="00A37B42"/>
    <w:rsid w:val="00A407E9"/>
    <w:rsid w:val="00A4092B"/>
    <w:rsid w:val="00A40AC6"/>
    <w:rsid w:val="00A4273B"/>
    <w:rsid w:val="00A446E2"/>
    <w:rsid w:val="00A44DE9"/>
    <w:rsid w:val="00A44E84"/>
    <w:rsid w:val="00A463AD"/>
    <w:rsid w:val="00A4690B"/>
    <w:rsid w:val="00A50DDD"/>
    <w:rsid w:val="00A512A8"/>
    <w:rsid w:val="00A52A2D"/>
    <w:rsid w:val="00A54067"/>
    <w:rsid w:val="00A54437"/>
    <w:rsid w:val="00A54806"/>
    <w:rsid w:val="00A54F69"/>
    <w:rsid w:val="00A55C1D"/>
    <w:rsid w:val="00A56406"/>
    <w:rsid w:val="00A564E3"/>
    <w:rsid w:val="00A56624"/>
    <w:rsid w:val="00A604FA"/>
    <w:rsid w:val="00A6055F"/>
    <w:rsid w:val="00A60DD9"/>
    <w:rsid w:val="00A610B0"/>
    <w:rsid w:val="00A6195F"/>
    <w:rsid w:val="00A62653"/>
    <w:rsid w:val="00A62B34"/>
    <w:rsid w:val="00A63310"/>
    <w:rsid w:val="00A6363F"/>
    <w:rsid w:val="00A64364"/>
    <w:rsid w:val="00A64499"/>
    <w:rsid w:val="00A65839"/>
    <w:rsid w:val="00A67F03"/>
    <w:rsid w:val="00A67FE4"/>
    <w:rsid w:val="00A711A4"/>
    <w:rsid w:val="00A7189A"/>
    <w:rsid w:val="00A7190F"/>
    <w:rsid w:val="00A71A2D"/>
    <w:rsid w:val="00A71A51"/>
    <w:rsid w:val="00A71DF9"/>
    <w:rsid w:val="00A72002"/>
    <w:rsid w:val="00A7289B"/>
    <w:rsid w:val="00A72E9A"/>
    <w:rsid w:val="00A73C73"/>
    <w:rsid w:val="00A74481"/>
    <w:rsid w:val="00A74739"/>
    <w:rsid w:val="00A74DE8"/>
    <w:rsid w:val="00A74EA4"/>
    <w:rsid w:val="00A74FBB"/>
    <w:rsid w:val="00A7536A"/>
    <w:rsid w:val="00A75E4B"/>
    <w:rsid w:val="00A76BBB"/>
    <w:rsid w:val="00A76CD9"/>
    <w:rsid w:val="00A77B98"/>
    <w:rsid w:val="00A77F5B"/>
    <w:rsid w:val="00A77F71"/>
    <w:rsid w:val="00A80034"/>
    <w:rsid w:val="00A80935"/>
    <w:rsid w:val="00A8104B"/>
    <w:rsid w:val="00A828DC"/>
    <w:rsid w:val="00A83031"/>
    <w:rsid w:val="00A83036"/>
    <w:rsid w:val="00A83202"/>
    <w:rsid w:val="00A847D3"/>
    <w:rsid w:val="00A8483D"/>
    <w:rsid w:val="00A8517C"/>
    <w:rsid w:val="00A8522C"/>
    <w:rsid w:val="00A853CD"/>
    <w:rsid w:val="00A85604"/>
    <w:rsid w:val="00A86999"/>
    <w:rsid w:val="00A8737F"/>
    <w:rsid w:val="00A875E0"/>
    <w:rsid w:val="00A87E10"/>
    <w:rsid w:val="00A901B6"/>
    <w:rsid w:val="00A906E2"/>
    <w:rsid w:val="00A90A1A"/>
    <w:rsid w:val="00A91322"/>
    <w:rsid w:val="00A9142E"/>
    <w:rsid w:val="00A9160E"/>
    <w:rsid w:val="00A93270"/>
    <w:rsid w:val="00A945D6"/>
    <w:rsid w:val="00A9464B"/>
    <w:rsid w:val="00A94B76"/>
    <w:rsid w:val="00A95380"/>
    <w:rsid w:val="00A95DA8"/>
    <w:rsid w:val="00A963E6"/>
    <w:rsid w:val="00A96488"/>
    <w:rsid w:val="00A9655B"/>
    <w:rsid w:val="00A96820"/>
    <w:rsid w:val="00A97405"/>
    <w:rsid w:val="00A974AF"/>
    <w:rsid w:val="00AA001A"/>
    <w:rsid w:val="00AA0275"/>
    <w:rsid w:val="00AA03CC"/>
    <w:rsid w:val="00AA0ABC"/>
    <w:rsid w:val="00AA11F5"/>
    <w:rsid w:val="00AA2089"/>
    <w:rsid w:val="00AA2B10"/>
    <w:rsid w:val="00AA3069"/>
    <w:rsid w:val="00AA3AE8"/>
    <w:rsid w:val="00AA3BB7"/>
    <w:rsid w:val="00AA3E2E"/>
    <w:rsid w:val="00AA440B"/>
    <w:rsid w:val="00AA45E3"/>
    <w:rsid w:val="00AA57BF"/>
    <w:rsid w:val="00AA68A2"/>
    <w:rsid w:val="00AA68B1"/>
    <w:rsid w:val="00AA7403"/>
    <w:rsid w:val="00AB0BF2"/>
    <w:rsid w:val="00AB1DAE"/>
    <w:rsid w:val="00AB23B6"/>
    <w:rsid w:val="00AB34F3"/>
    <w:rsid w:val="00AB3D16"/>
    <w:rsid w:val="00AB4DFE"/>
    <w:rsid w:val="00AB529D"/>
    <w:rsid w:val="00AB5A82"/>
    <w:rsid w:val="00AB651D"/>
    <w:rsid w:val="00AC225F"/>
    <w:rsid w:val="00AC2AEB"/>
    <w:rsid w:val="00AC3F81"/>
    <w:rsid w:val="00AC50D4"/>
    <w:rsid w:val="00AC57AC"/>
    <w:rsid w:val="00AC5824"/>
    <w:rsid w:val="00AC5B0B"/>
    <w:rsid w:val="00AC72D6"/>
    <w:rsid w:val="00AC74EC"/>
    <w:rsid w:val="00AC78B3"/>
    <w:rsid w:val="00AC7EF3"/>
    <w:rsid w:val="00AD00D7"/>
    <w:rsid w:val="00AD1A8C"/>
    <w:rsid w:val="00AD46C8"/>
    <w:rsid w:val="00AD477F"/>
    <w:rsid w:val="00AD58F4"/>
    <w:rsid w:val="00AD5C6C"/>
    <w:rsid w:val="00AD6B96"/>
    <w:rsid w:val="00AD6F44"/>
    <w:rsid w:val="00AD74A3"/>
    <w:rsid w:val="00AD76C5"/>
    <w:rsid w:val="00AD787B"/>
    <w:rsid w:val="00AD7D0D"/>
    <w:rsid w:val="00AE090C"/>
    <w:rsid w:val="00AE1045"/>
    <w:rsid w:val="00AE1976"/>
    <w:rsid w:val="00AE1D08"/>
    <w:rsid w:val="00AE2E9C"/>
    <w:rsid w:val="00AE5D7A"/>
    <w:rsid w:val="00AE61CF"/>
    <w:rsid w:val="00AE66B1"/>
    <w:rsid w:val="00AE691F"/>
    <w:rsid w:val="00AE7A05"/>
    <w:rsid w:val="00AF246C"/>
    <w:rsid w:val="00AF2671"/>
    <w:rsid w:val="00AF2987"/>
    <w:rsid w:val="00AF32FA"/>
    <w:rsid w:val="00AF339C"/>
    <w:rsid w:val="00AF3838"/>
    <w:rsid w:val="00AF3A40"/>
    <w:rsid w:val="00AF425B"/>
    <w:rsid w:val="00AF4BFA"/>
    <w:rsid w:val="00AF51F8"/>
    <w:rsid w:val="00AF5460"/>
    <w:rsid w:val="00AF5A6D"/>
    <w:rsid w:val="00AF6494"/>
    <w:rsid w:val="00AF6AA0"/>
    <w:rsid w:val="00AF6E59"/>
    <w:rsid w:val="00AF7015"/>
    <w:rsid w:val="00AF71B7"/>
    <w:rsid w:val="00AF7722"/>
    <w:rsid w:val="00AF7B8A"/>
    <w:rsid w:val="00B00074"/>
    <w:rsid w:val="00B0030A"/>
    <w:rsid w:val="00B018A2"/>
    <w:rsid w:val="00B0274A"/>
    <w:rsid w:val="00B02923"/>
    <w:rsid w:val="00B02CF6"/>
    <w:rsid w:val="00B03E16"/>
    <w:rsid w:val="00B0522C"/>
    <w:rsid w:val="00B06C34"/>
    <w:rsid w:val="00B0726C"/>
    <w:rsid w:val="00B077AF"/>
    <w:rsid w:val="00B079D9"/>
    <w:rsid w:val="00B07F1B"/>
    <w:rsid w:val="00B108FA"/>
    <w:rsid w:val="00B1119A"/>
    <w:rsid w:val="00B1264D"/>
    <w:rsid w:val="00B127A5"/>
    <w:rsid w:val="00B13BFB"/>
    <w:rsid w:val="00B13DA1"/>
    <w:rsid w:val="00B14F51"/>
    <w:rsid w:val="00B15219"/>
    <w:rsid w:val="00B1527C"/>
    <w:rsid w:val="00B16376"/>
    <w:rsid w:val="00B171F4"/>
    <w:rsid w:val="00B205E0"/>
    <w:rsid w:val="00B20689"/>
    <w:rsid w:val="00B2198E"/>
    <w:rsid w:val="00B2255E"/>
    <w:rsid w:val="00B23594"/>
    <w:rsid w:val="00B23BD7"/>
    <w:rsid w:val="00B25B45"/>
    <w:rsid w:val="00B2750A"/>
    <w:rsid w:val="00B27C98"/>
    <w:rsid w:val="00B27F08"/>
    <w:rsid w:val="00B30201"/>
    <w:rsid w:val="00B30D03"/>
    <w:rsid w:val="00B30D4E"/>
    <w:rsid w:val="00B33291"/>
    <w:rsid w:val="00B34EA3"/>
    <w:rsid w:val="00B358DC"/>
    <w:rsid w:val="00B35BBC"/>
    <w:rsid w:val="00B35C2B"/>
    <w:rsid w:val="00B35D9A"/>
    <w:rsid w:val="00B366A4"/>
    <w:rsid w:val="00B40656"/>
    <w:rsid w:val="00B41218"/>
    <w:rsid w:val="00B413B9"/>
    <w:rsid w:val="00B41C62"/>
    <w:rsid w:val="00B423A7"/>
    <w:rsid w:val="00B44A0C"/>
    <w:rsid w:val="00B44BB5"/>
    <w:rsid w:val="00B45AE0"/>
    <w:rsid w:val="00B46870"/>
    <w:rsid w:val="00B46B5E"/>
    <w:rsid w:val="00B46DC5"/>
    <w:rsid w:val="00B520A7"/>
    <w:rsid w:val="00B52184"/>
    <w:rsid w:val="00B52A02"/>
    <w:rsid w:val="00B52CE8"/>
    <w:rsid w:val="00B546A2"/>
    <w:rsid w:val="00B54E2B"/>
    <w:rsid w:val="00B5553A"/>
    <w:rsid w:val="00B55A86"/>
    <w:rsid w:val="00B55DE8"/>
    <w:rsid w:val="00B56257"/>
    <w:rsid w:val="00B56671"/>
    <w:rsid w:val="00B570AD"/>
    <w:rsid w:val="00B60014"/>
    <w:rsid w:val="00B6008E"/>
    <w:rsid w:val="00B60657"/>
    <w:rsid w:val="00B61CD2"/>
    <w:rsid w:val="00B62E75"/>
    <w:rsid w:val="00B6314F"/>
    <w:rsid w:val="00B63225"/>
    <w:rsid w:val="00B6340E"/>
    <w:rsid w:val="00B63CBD"/>
    <w:rsid w:val="00B63FAE"/>
    <w:rsid w:val="00B64204"/>
    <w:rsid w:val="00B64EE8"/>
    <w:rsid w:val="00B65872"/>
    <w:rsid w:val="00B65C16"/>
    <w:rsid w:val="00B6672C"/>
    <w:rsid w:val="00B6677C"/>
    <w:rsid w:val="00B66B23"/>
    <w:rsid w:val="00B66C03"/>
    <w:rsid w:val="00B66D9C"/>
    <w:rsid w:val="00B671FA"/>
    <w:rsid w:val="00B6762C"/>
    <w:rsid w:val="00B6790F"/>
    <w:rsid w:val="00B70E72"/>
    <w:rsid w:val="00B72369"/>
    <w:rsid w:val="00B72671"/>
    <w:rsid w:val="00B72736"/>
    <w:rsid w:val="00B72B7A"/>
    <w:rsid w:val="00B74023"/>
    <w:rsid w:val="00B7541A"/>
    <w:rsid w:val="00B75748"/>
    <w:rsid w:val="00B75B1E"/>
    <w:rsid w:val="00B75E25"/>
    <w:rsid w:val="00B76304"/>
    <w:rsid w:val="00B764AC"/>
    <w:rsid w:val="00B771E3"/>
    <w:rsid w:val="00B771E8"/>
    <w:rsid w:val="00B8079F"/>
    <w:rsid w:val="00B81215"/>
    <w:rsid w:val="00B81301"/>
    <w:rsid w:val="00B81504"/>
    <w:rsid w:val="00B81C48"/>
    <w:rsid w:val="00B8295E"/>
    <w:rsid w:val="00B82D32"/>
    <w:rsid w:val="00B832F8"/>
    <w:rsid w:val="00B83BC9"/>
    <w:rsid w:val="00B83D0F"/>
    <w:rsid w:val="00B84365"/>
    <w:rsid w:val="00B84409"/>
    <w:rsid w:val="00B844C5"/>
    <w:rsid w:val="00B850B8"/>
    <w:rsid w:val="00B85519"/>
    <w:rsid w:val="00B8563A"/>
    <w:rsid w:val="00B86844"/>
    <w:rsid w:val="00B87985"/>
    <w:rsid w:val="00B87BFB"/>
    <w:rsid w:val="00B90719"/>
    <w:rsid w:val="00B909BA"/>
    <w:rsid w:val="00B90A79"/>
    <w:rsid w:val="00B90B36"/>
    <w:rsid w:val="00B90E3E"/>
    <w:rsid w:val="00B9103A"/>
    <w:rsid w:val="00B91A2F"/>
    <w:rsid w:val="00B91B5E"/>
    <w:rsid w:val="00B92B84"/>
    <w:rsid w:val="00B94051"/>
    <w:rsid w:val="00B9416F"/>
    <w:rsid w:val="00B94487"/>
    <w:rsid w:val="00B948C7"/>
    <w:rsid w:val="00B94C30"/>
    <w:rsid w:val="00B956F2"/>
    <w:rsid w:val="00B95DF8"/>
    <w:rsid w:val="00B9624C"/>
    <w:rsid w:val="00B97690"/>
    <w:rsid w:val="00B97D8C"/>
    <w:rsid w:val="00BA0073"/>
    <w:rsid w:val="00BA097F"/>
    <w:rsid w:val="00BA0B6F"/>
    <w:rsid w:val="00BA11D1"/>
    <w:rsid w:val="00BA13A3"/>
    <w:rsid w:val="00BA3694"/>
    <w:rsid w:val="00BA4102"/>
    <w:rsid w:val="00BA4317"/>
    <w:rsid w:val="00BA440A"/>
    <w:rsid w:val="00BA47AF"/>
    <w:rsid w:val="00BA5E11"/>
    <w:rsid w:val="00BA687A"/>
    <w:rsid w:val="00BA6FB8"/>
    <w:rsid w:val="00BA6FC4"/>
    <w:rsid w:val="00BA7021"/>
    <w:rsid w:val="00BA7743"/>
    <w:rsid w:val="00BB1B77"/>
    <w:rsid w:val="00BB32ED"/>
    <w:rsid w:val="00BB3EF2"/>
    <w:rsid w:val="00BB3F52"/>
    <w:rsid w:val="00BB5ADB"/>
    <w:rsid w:val="00BB6273"/>
    <w:rsid w:val="00BB684F"/>
    <w:rsid w:val="00BB6D03"/>
    <w:rsid w:val="00BB7377"/>
    <w:rsid w:val="00BB78AE"/>
    <w:rsid w:val="00BB7C7F"/>
    <w:rsid w:val="00BC0A82"/>
    <w:rsid w:val="00BC1335"/>
    <w:rsid w:val="00BC16C1"/>
    <w:rsid w:val="00BC1D22"/>
    <w:rsid w:val="00BC1EC2"/>
    <w:rsid w:val="00BC229D"/>
    <w:rsid w:val="00BC2C9C"/>
    <w:rsid w:val="00BC422C"/>
    <w:rsid w:val="00BC4A43"/>
    <w:rsid w:val="00BC4C9A"/>
    <w:rsid w:val="00BC4DB1"/>
    <w:rsid w:val="00BC4F2F"/>
    <w:rsid w:val="00BC554C"/>
    <w:rsid w:val="00BC5978"/>
    <w:rsid w:val="00BC65D3"/>
    <w:rsid w:val="00BC666E"/>
    <w:rsid w:val="00BC6A15"/>
    <w:rsid w:val="00BC7149"/>
    <w:rsid w:val="00BC71FC"/>
    <w:rsid w:val="00BC77DB"/>
    <w:rsid w:val="00BC7F5C"/>
    <w:rsid w:val="00BD05F3"/>
    <w:rsid w:val="00BD0646"/>
    <w:rsid w:val="00BD1968"/>
    <w:rsid w:val="00BD223E"/>
    <w:rsid w:val="00BD249D"/>
    <w:rsid w:val="00BD2D36"/>
    <w:rsid w:val="00BD3656"/>
    <w:rsid w:val="00BD4940"/>
    <w:rsid w:val="00BD4EBC"/>
    <w:rsid w:val="00BD5089"/>
    <w:rsid w:val="00BD5228"/>
    <w:rsid w:val="00BD6477"/>
    <w:rsid w:val="00BD7055"/>
    <w:rsid w:val="00BD722B"/>
    <w:rsid w:val="00BD7AB5"/>
    <w:rsid w:val="00BD7E0A"/>
    <w:rsid w:val="00BD7F46"/>
    <w:rsid w:val="00BE05C6"/>
    <w:rsid w:val="00BE202B"/>
    <w:rsid w:val="00BE248F"/>
    <w:rsid w:val="00BE2740"/>
    <w:rsid w:val="00BE408D"/>
    <w:rsid w:val="00BE5596"/>
    <w:rsid w:val="00BE576F"/>
    <w:rsid w:val="00BE57F4"/>
    <w:rsid w:val="00BE5D37"/>
    <w:rsid w:val="00BE6639"/>
    <w:rsid w:val="00BE6AA6"/>
    <w:rsid w:val="00BE7217"/>
    <w:rsid w:val="00BE7703"/>
    <w:rsid w:val="00BE7DB8"/>
    <w:rsid w:val="00BE7E7A"/>
    <w:rsid w:val="00BF1463"/>
    <w:rsid w:val="00BF1E77"/>
    <w:rsid w:val="00BF1F48"/>
    <w:rsid w:val="00BF2471"/>
    <w:rsid w:val="00BF295B"/>
    <w:rsid w:val="00BF308E"/>
    <w:rsid w:val="00BF4497"/>
    <w:rsid w:val="00BF49B1"/>
    <w:rsid w:val="00BF4A68"/>
    <w:rsid w:val="00BF5D0D"/>
    <w:rsid w:val="00BF603D"/>
    <w:rsid w:val="00BF6179"/>
    <w:rsid w:val="00BF640F"/>
    <w:rsid w:val="00BF79B3"/>
    <w:rsid w:val="00C003A9"/>
    <w:rsid w:val="00C00F7A"/>
    <w:rsid w:val="00C00FCC"/>
    <w:rsid w:val="00C0214B"/>
    <w:rsid w:val="00C022D5"/>
    <w:rsid w:val="00C023BE"/>
    <w:rsid w:val="00C02443"/>
    <w:rsid w:val="00C0275F"/>
    <w:rsid w:val="00C0319F"/>
    <w:rsid w:val="00C036BF"/>
    <w:rsid w:val="00C04C6F"/>
    <w:rsid w:val="00C06422"/>
    <w:rsid w:val="00C07894"/>
    <w:rsid w:val="00C1058C"/>
    <w:rsid w:val="00C10D16"/>
    <w:rsid w:val="00C11876"/>
    <w:rsid w:val="00C11D31"/>
    <w:rsid w:val="00C12847"/>
    <w:rsid w:val="00C13755"/>
    <w:rsid w:val="00C139CE"/>
    <w:rsid w:val="00C139D7"/>
    <w:rsid w:val="00C13ACC"/>
    <w:rsid w:val="00C15196"/>
    <w:rsid w:val="00C15879"/>
    <w:rsid w:val="00C16C35"/>
    <w:rsid w:val="00C16CF7"/>
    <w:rsid w:val="00C17587"/>
    <w:rsid w:val="00C2087E"/>
    <w:rsid w:val="00C21C31"/>
    <w:rsid w:val="00C22157"/>
    <w:rsid w:val="00C22D90"/>
    <w:rsid w:val="00C23036"/>
    <w:rsid w:val="00C23521"/>
    <w:rsid w:val="00C237A8"/>
    <w:rsid w:val="00C23D65"/>
    <w:rsid w:val="00C245CD"/>
    <w:rsid w:val="00C2576A"/>
    <w:rsid w:val="00C259FC"/>
    <w:rsid w:val="00C25E30"/>
    <w:rsid w:val="00C269AC"/>
    <w:rsid w:val="00C26BEE"/>
    <w:rsid w:val="00C2799C"/>
    <w:rsid w:val="00C27A64"/>
    <w:rsid w:val="00C303A2"/>
    <w:rsid w:val="00C32E85"/>
    <w:rsid w:val="00C3348B"/>
    <w:rsid w:val="00C335AA"/>
    <w:rsid w:val="00C33A1E"/>
    <w:rsid w:val="00C33CB3"/>
    <w:rsid w:val="00C34027"/>
    <w:rsid w:val="00C345F9"/>
    <w:rsid w:val="00C34A6C"/>
    <w:rsid w:val="00C3616A"/>
    <w:rsid w:val="00C3791A"/>
    <w:rsid w:val="00C37A23"/>
    <w:rsid w:val="00C4127D"/>
    <w:rsid w:val="00C41A4D"/>
    <w:rsid w:val="00C41C21"/>
    <w:rsid w:val="00C42C6A"/>
    <w:rsid w:val="00C4304F"/>
    <w:rsid w:val="00C432D5"/>
    <w:rsid w:val="00C43F71"/>
    <w:rsid w:val="00C4457E"/>
    <w:rsid w:val="00C445A6"/>
    <w:rsid w:val="00C44C68"/>
    <w:rsid w:val="00C45F35"/>
    <w:rsid w:val="00C468E7"/>
    <w:rsid w:val="00C474F1"/>
    <w:rsid w:val="00C47A60"/>
    <w:rsid w:val="00C47AFD"/>
    <w:rsid w:val="00C47C39"/>
    <w:rsid w:val="00C47F02"/>
    <w:rsid w:val="00C50938"/>
    <w:rsid w:val="00C50B6B"/>
    <w:rsid w:val="00C50F54"/>
    <w:rsid w:val="00C51BFC"/>
    <w:rsid w:val="00C53B26"/>
    <w:rsid w:val="00C54BCF"/>
    <w:rsid w:val="00C55142"/>
    <w:rsid w:val="00C55A14"/>
    <w:rsid w:val="00C55C19"/>
    <w:rsid w:val="00C56C7C"/>
    <w:rsid w:val="00C57176"/>
    <w:rsid w:val="00C576CC"/>
    <w:rsid w:val="00C61A47"/>
    <w:rsid w:val="00C6205F"/>
    <w:rsid w:val="00C62601"/>
    <w:rsid w:val="00C62714"/>
    <w:rsid w:val="00C62FF1"/>
    <w:rsid w:val="00C6310A"/>
    <w:rsid w:val="00C6343E"/>
    <w:rsid w:val="00C63945"/>
    <w:rsid w:val="00C643C0"/>
    <w:rsid w:val="00C65C89"/>
    <w:rsid w:val="00C66174"/>
    <w:rsid w:val="00C66AF4"/>
    <w:rsid w:val="00C66E45"/>
    <w:rsid w:val="00C670B5"/>
    <w:rsid w:val="00C6799B"/>
    <w:rsid w:val="00C70072"/>
    <w:rsid w:val="00C708A0"/>
    <w:rsid w:val="00C71BBA"/>
    <w:rsid w:val="00C71F8B"/>
    <w:rsid w:val="00C7207B"/>
    <w:rsid w:val="00C72D97"/>
    <w:rsid w:val="00C72DD3"/>
    <w:rsid w:val="00C73666"/>
    <w:rsid w:val="00C73D2D"/>
    <w:rsid w:val="00C73D64"/>
    <w:rsid w:val="00C76259"/>
    <w:rsid w:val="00C77001"/>
    <w:rsid w:val="00C77002"/>
    <w:rsid w:val="00C773AD"/>
    <w:rsid w:val="00C773C7"/>
    <w:rsid w:val="00C802DA"/>
    <w:rsid w:val="00C80882"/>
    <w:rsid w:val="00C809CC"/>
    <w:rsid w:val="00C81096"/>
    <w:rsid w:val="00C81130"/>
    <w:rsid w:val="00C815EE"/>
    <w:rsid w:val="00C820F1"/>
    <w:rsid w:val="00C82276"/>
    <w:rsid w:val="00C8231C"/>
    <w:rsid w:val="00C823C0"/>
    <w:rsid w:val="00C823D6"/>
    <w:rsid w:val="00C8246D"/>
    <w:rsid w:val="00C82C9E"/>
    <w:rsid w:val="00C82E88"/>
    <w:rsid w:val="00C8348E"/>
    <w:rsid w:val="00C8368D"/>
    <w:rsid w:val="00C83787"/>
    <w:rsid w:val="00C83F33"/>
    <w:rsid w:val="00C84EE2"/>
    <w:rsid w:val="00C85D45"/>
    <w:rsid w:val="00C8616F"/>
    <w:rsid w:val="00C86A7B"/>
    <w:rsid w:val="00C86AE9"/>
    <w:rsid w:val="00C86E7B"/>
    <w:rsid w:val="00C8726B"/>
    <w:rsid w:val="00C876C3"/>
    <w:rsid w:val="00C87A35"/>
    <w:rsid w:val="00C901F7"/>
    <w:rsid w:val="00C90860"/>
    <w:rsid w:val="00C91864"/>
    <w:rsid w:val="00C91C7A"/>
    <w:rsid w:val="00C920F0"/>
    <w:rsid w:val="00C93CF8"/>
    <w:rsid w:val="00C948BA"/>
    <w:rsid w:val="00C94A91"/>
    <w:rsid w:val="00C94AA2"/>
    <w:rsid w:val="00C94C98"/>
    <w:rsid w:val="00C95764"/>
    <w:rsid w:val="00C964BA"/>
    <w:rsid w:val="00C979B0"/>
    <w:rsid w:val="00CA036F"/>
    <w:rsid w:val="00CA31F2"/>
    <w:rsid w:val="00CA37FD"/>
    <w:rsid w:val="00CA464C"/>
    <w:rsid w:val="00CA46C0"/>
    <w:rsid w:val="00CA59EC"/>
    <w:rsid w:val="00CA63BC"/>
    <w:rsid w:val="00CA7008"/>
    <w:rsid w:val="00CA70FE"/>
    <w:rsid w:val="00CA74E8"/>
    <w:rsid w:val="00CA7990"/>
    <w:rsid w:val="00CA7ACE"/>
    <w:rsid w:val="00CB00A7"/>
    <w:rsid w:val="00CB1224"/>
    <w:rsid w:val="00CB130B"/>
    <w:rsid w:val="00CB1B90"/>
    <w:rsid w:val="00CB267E"/>
    <w:rsid w:val="00CB360E"/>
    <w:rsid w:val="00CB3736"/>
    <w:rsid w:val="00CB60D1"/>
    <w:rsid w:val="00CB64B4"/>
    <w:rsid w:val="00CB6A3A"/>
    <w:rsid w:val="00CB6DF2"/>
    <w:rsid w:val="00CB7535"/>
    <w:rsid w:val="00CB7CA2"/>
    <w:rsid w:val="00CC0A2D"/>
    <w:rsid w:val="00CC1022"/>
    <w:rsid w:val="00CC17DD"/>
    <w:rsid w:val="00CC19C9"/>
    <w:rsid w:val="00CC2994"/>
    <w:rsid w:val="00CC370B"/>
    <w:rsid w:val="00CC4B0C"/>
    <w:rsid w:val="00CC58AC"/>
    <w:rsid w:val="00CC5B88"/>
    <w:rsid w:val="00CC67CE"/>
    <w:rsid w:val="00CD00C5"/>
    <w:rsid w:val="00CD03CA"/>
    <w:rsid w:val="00CD0513"/>
    <w:rsid w:val="00CD0FC9"/>
    <w:rsid w:val="00CD100E"/>
    <w:rsid w:val="00CD2058"/>
    <w:rsid w:val="00CD2A0F"/>
    <w:rsid w:val="00CD42DB"/>
    <w:rsid w:val="00CD43BA"/>
    <w:rsid w:val="00CD460C"/>
    <w:rsid w:val="00CD46E7"/>
    <w:rsid w:val="00CD4A3E"/>
    <w:rsid w:val="00CD4C47"/>
    <w:rsid w:val="00CD715B"/>
    <w:rsid w:val="00CD7846"/>
    <w:rsid w:val="00CD7CCA"/>
    <w:rsid w:val="00CD7CE0"/>
    <w:rsid w:val="00CE0628"/>
    <w:rsid w:val="00CE0C3C"/>
    <w:rsid w:val="00CE2851"/>
    <w:rsid w:val="00CE3AD9"/>
    <w:rsid w:val="00CE4C1C"/>
    <w:rsid w:val="00CE4E2D"/>
    <w:rsid w:val="00CE5C2E"/>
    <w:rsid w:val="00CE69D9"/>
    <w:rsid w:val="00CE78D4"/>
    <w:rsid w:val="00CF0F7E"/>
    <w:rsid w:val="00CF160E"/>
    <w:rsid w:val="00CF1909"/>
    <w:rsid w:val="00CF2438"/>
    <w:rsid w:val="00CF2B5B"/>
    <w:rsid w:val="00CF3109"/>
    <w:rsid w:val="00CF441F"/>
    <w:rsid w:val="00CF4F3F"/>
    <w:rsid w:val="00CF5A25"/>
    <w:rsid w:val="00CF5D83"/>
    <w:rsid w:val="00CF6CD9"/>
    <w:rsid w:val="00CF78BA"/>
    <w:rsid w:val="00D004FF"/>
    <w:rsid w:val="00D01557"/>
    <w:rsid w:val="00D01C52"/>
    <w:rsid w:val="00D02A40"/>
    <w:rsid w:val="00D0326C"/>
    <w:rsid w:val="00D032C3"/>
    <w:rsid w:val="00D03E82"/>
    <w:rsid w:val="00D040BF"/>
    <w:rsid w:val="00D04443"/>
    <w:rsid w:val="00D0485C"/>
    <w:rsid w:val="00D04B59"/>
    <w:rsid w:val="00D05AA8"/>
    <w:rsid w:val="00D06091"/>
    <w:rsid w:val="00D0633A"/>
    <w:rsid w:val="00D10D1F"/>
    <w:rsid w:val="00D11B9B"/>
    <w:rsid w:val="00D11EBA"/>
    <w:rsid w:val="00D12381"/>
    <w:rsid w:val="00D12E98"/>
    <w:rsid w:val="00D13600"/>
    <w:rsid w:val="00D1486C"/>
    <w:rsid w:val="00D14A8D"/>
    <w:rsid w:val="00D14D4C"/>
    <w:rsid w:val="00D15D7C"/>
    <w:rsid w:val="00D164B1"/>
    <w:rsid w:val="00D17A63"/>
    <w:rsid w:val="00D20206"/>
    <w:rsid w:val="00D20F3D"/>
    <w:rsid w:val="00D22B70"/>
    <w:rsid w:val="00D230CD"/>
    <w:rsid w:val="00D232FE"/>
    <w:rsid w:val="00D23BD4"/>
    <w:rsid w:val="00D24D5B"/>
    <w:rsid w:val="00D256EE"/>
    <w:rsid w:val="00D25731"/>
    <w:rsid w:val="00D25D9F"/>
    <w:rsid w:val="00D25F4B"/>
    <w:rsid w:val="00D27F39"/>
    <w:rsid w:val="00D31390"/>
    <w:rsid w:val="00D316F3"/>
    <w:rsid w:val="00D31D37"/>
    <w:rsid w:val="00D32034"/>
    <w:rsid w:val="00D3252A"/>
    <w:rsid w:val="00D33608"/>
    <w:rsid w:val="00D3439F"/>
    <w:rsid w:val="00D34D66"/>
    <w:rsid w:val="00D3554E"/>
    <w:rsid w:val="00D364D7"/>
    <w:rsid w:val="00D3681D"/>
    <w:rsid w:val="00D375A5"/>
    <w:rsid w:val="00D37781"/>
    <w:rsid w:val="00D40F1E"/>
    <w:rsid w:val="00D4189A"/>
    <w:rsid w:val="00D42912"/>
    <w:rsid w:val="00D42D38"/>
    <w:rsid w:val="00D42FC4"/>
    <w:rsid w:val="00D42FCC"/>
    <w:rsid w:val="00D432CC"/>
    <w:rsid w:val="00D4377F"/>
    <w:rsid w:val="00D43A13"/>
    <w:rsid w:val="00D43E3B"/>
    <w:rsid w:val="00D462D4"/>
    <w:rsid w:val="00D462EC"/>
    <w:rsid w:val="00D46558"/>
    <w:rsid w:val="00D469FF"/>
    <w:rsid w:val="00D47A8B"/>
    <w:rsid w:val="00D50072"/>
    <w:rsid w:val="00D51795"/>
    <w:rsid w:val="00D51EC8"/>
    <w:rsid w:val="00D52560"/>
    <w:rsid w:val="00D52F6D"/>
    <w:rsid w:val="00D5342D"/>
    <w:rsid w:val="00D542BF"/>
    <w:rsid w:val="00D55404"/>
    <w:rsid w:val="00D55420"/>
    <w:rsid w:val="00D55D2E"/>
    <w:rsid w:val="00D5604B"/>
    <w:rsid w:val="00D56B96"/>
    <w:rsid w:val="00D571F1"/>
    <w:rsid w:val="00D6006E"/>
    <w:rsid w:val="00D606B1"/>
    <w:rsid w:val="00D60898"/>
    <w:rsid w:val="00D608FA"/>
    <w:rsid w:val="00D61A03"/>
    <w:rsid w:val="00D621E5"/>
    <w:rsid w:val="00D62373"/>
    <w:rsid w:val="00D6277A"/>
    <w:rsid w:val="00D6300B"/>
    <w:rsid w:val="00D63EE7"/>
    <w:rsid w:val="00D63F13"/>
    <w:rsid w:val="00D64D6D"/>
    <w:rsid w:val="00D6593D"/>
    <w:rsid w:val="00D65A83"/>
    <w:rsid w:val="00D66471"/>
    <w:rsid w:val="00D664D1"/>
    <w:rsid w:val="00D668E3"/>
    <w:rsid w:val="00D67C4E"/>
    <w:rsid w:val="00D7077E"/>
    <w:rsid w:val="00D70B4E"/>
    <w:rsid w:val="00D719B0"/>
    <w:rsid w:val="00D728AF"/>
    <w:rsid w:val="00D72B05"/>
    <w:rsid w:val="00D7315C"/>
    <w:rsid w:val="00D735AE"/>
    <w:rsid w:val="00D73EE9"/>
    <w:rsid w:val="00D742EC"/>
    <w:rsid w:val="00D74E28"/>
    <w:rsid w:val="00D75B53"/>
    <w:rsid w:val="00D75F13"/>
    <w:rsid w:val="00D760B9"/>
    <w:rsid w:val="00D76BFC"/>
    <w:rsid w:val="00D76E52"/>
    <w:rsid w:val="00D7788A"/>
    <w:rsid w:val="00D8061C"/>
    <w:rsid w:val="00D819E9"/>
    <w:rsid w:val="00D81BA0"/>
    <w:rsid w:val="00D81D37"/>
    <w:rsid w:val="00D81F76"/>
    <w:rsid w:val="00D824BC"/>
    <w:rsid w:val="00D8324B"/>
    <w:rsid w:val="00D8343F"/>
    <w:rsid w:val="00D835DE"/>
    <w:rsid w:val="00D8409C"/>
    <w:rsid w:val="00D84C2D"/>
    <w:rsid w:val="00D84D72"/>
    <w:rsid w:val="00D85812"/>
    <w:rsid w:val="00D85BA1"/>
    <w:rsid w:val="00D86F02"/>
    <w:rsid w:val="00D87030"/>
    <w:rsid w:val="00D87405"/>
    <w:rsid w:val="00D87B9C"/>
    <w:rsid w:val="00D90691"/>
    <w:rsid w:val="00D907C9"/>
    <w:rsid w:val="00D91CB4"/>
    <w:rsid w:val="00D91F37"/>
    <w:rsid w:val="00D92DD1"/>
    <w:rsid w:val="00D92DE5"/>
    <w:rsid w:val="00D92F00"/>
    <w:rsid w:val="00D930FC"/>
    <w:rsid w:val="00D93137"/>
    <w:rsid w:val="00D93680"/>
    <w:rsid w:val="00D97448"/>
    <w:rsid w:val="00DA0398"/>
    <w:rsid w:val="00DA0963"/>
    <w:rsid w:val="00DA111D"/>
    <w:rsid w:val="00DA1351"/>
    <w:rsid w:val="00DA2018"/>
    <w:rsid w:val="00DA225B"/>
    <w:rsid w:val="00DA234C"/>
    <w:rsid w:val="00DA2ED9"/>
    <w:rsid w:val="00DA368D"/>
    <w:rsid w:val="00DA3944"/>
    <w:rsid w:val="00DA411C"/>
    <w:rsid w:val="00DA47DD"/>
    <w:rsid w:val="00DA49D5"/>
    <w:rsid w:val="00DA4DD3"/>
    <w:rsid w:val="00DA5A47"/>
    <w:rsid w:val="00DA5DA6"/>
    <w:rsid w:val="00DA5EA4"/>
    <w:rsid w:val="00DA6150"/>
    <w:rsid w:val="00DA786C"/>
    <w:rsid w:val="00DA7948"/>
    <w:rsid w:val="00DA7DDE"/>
    <w:rsid w:val="00DB04FD"/>
    <w:rsid w:val="00DB10E5"/>
    <w:rsid w:val="00DB1C5A"/>
    <w:rsid w:val="00DB29E2"/>
    <w:rsid w:val="00DB31E1"/>
    <w:rsid w:val="00DB3D91"/>
    <w:rsid w:val="00DB40DD"/>
    <w:rsid w:val="00DB40E2"/>
    <w:rsid w:val="00DB4670"/>
    <w:rsid w:val="00DB5262"/>
    <w:rsid w:val="00DB58F2"/>
    <w:rsid w:val="00DB5C72"/>
    <w:rsid w:val="00DB64F6"/>
    <w:rsid w:val="00DB6636"/>
    <w:rsid w:val="00DB6947"/>
    <w:rsid w:val="00DB70AA"/>
    <w:rsid w:val="00DB7200"/>
    <w:rsid w:val="00DC03CA"/>
    <w:rsid w:val="00DC14EE"/>
    <w:rsid w:val="00DC1670"/>
    <w:rsid w:val="00DC229D"/>
    <w:rsid w:val="00DC234D"/>
    <w:rsid w:val="00DC26E1"/>
    <w:rsid w:val="00DC2FF3"/>
    <w:rsid w:val="00DC3366"/>
    <w:rsid w:val="00DC434D"/>
    <w:rsid w:val="00DC586F"/>
    <w:rsid w:val="00DC68B0"/>
    <w:rsid w:val="00DC7998"/>
    <w:rsid w:val="00DC7CA4"/>
    <w:rsid w:val="00DD04FC"/>
    <w:rsid w:val="00DD0685"/>
    <w:rsid w:val="00DD1D49"/>
    <w:rsid w:val="00DD2062"/>
    <w:rsid w:val="00DD276E"/>
    <w:rsid w:val="00DD38E3"/>
    <w:rsid w:val="00DD3A0D"/>
    <w:rsid w:val="00DD3E31"/>
    <w:rsid w:val="00DD3F15"/>
    <w:rsid w:val="00DD4309"/>
    <w:rsid w:val="00DD4318"/>
    <w:rsid w:val="00DD43CE"/>
    <w:rsid w:val="00DD4855"/>
    <w:rsid w:val="00DD528F"/>
    <w:rsid w:val="00DD52C8"/>
    <w:rsid w:val="00DD5F89"/>
    <w:rsid w:val="00DD640A"/>
    <w:rsid w:val="00DD743E"/>
    <w:rsid w:val="00DD7A8F"/>
    <w:rsid w:val="00DD7F05"/>
    <w:rsid w:val="00DE023F"/>
    <w:rsid w:val="00DE09C7"/>
    <w:rsid w:val="00DE0B8B"/>
    <w:rsid w:val="00DE1576"/>
    <w:rsid w:val="00DE15A1"/>
    <w:rsid w:val="00DE24F3"/>
    <w:rsid w:val="00DE286B"/>
    <w:rsid w:val="00DE2CDA"/>
    <w:rsid w:val="00DE32E7"/>
    <w:rsid w:val="00DE333F"/>
    <w:rsid w:val="00DE35FD"/>
    <w:rsid w:val="00DE49FB"/>
    <w:rsid w:val="00DE4E62"/>
    <w:rsid w:val="00DE58D5"/>
    <w:rsid w:val="00DE6DD1"/>
    <w:rsid w:val="00DE7C0D"/>
    <w:rsid w:val="00DF007A"/>
    <w:rsid w:val="00DF03C7"/>
    <w:rsid w:val="00DF03DC"/>
    <w:rsid w:val="00DF059B"/>
    <w:rsid w:val="00DF1368"/>
    <w:rsid w:val="00DF14BA"/>
    <w:rsid w:val="00DF1911"/>
    <w:rsid w:val="00DF1A3E"/>
    <w:rsid w:val="00DF4006"/>
    <w:rsid w:val="00DF426B"/>
    <w:rsid w:val="00DF48B4"/>
    <w:rsid w:val="00DF48DD"/>
    <w:rsid w:val="00DF4CF2"/>
    <w:rsid w:val="00DF5C01"/>
    <w:rsid w:val="00DF66BC"/>
    <w:rsid w:val="00DF66E4"/>
    <w:rsid w:val="00DF72B9"/>
    <w:rsid w:val="00DF7921"/>
    <w:rsid w:val="00DF7C72"/>
    <w:rsid w:val="00E008E4"/>
    <w:rsid w:val="00E0094D"/>
    <w:rsid w:val="00E00AD8"/>
    <w:rsid w:val="00E0172E"/>
    <w:rsid w:val="00E02047"/>
    <w:rsid w:val="00E022EA"/>
    <w:rsid w:val="00E02720"/>
    <w:rsid w:val="00E032DF"/>
    <w:rsid w:val="00E034D6"/>
    <w:rsid w:val="00E03B4D"/>
    <w:rsid w:val="00E04B65"/>
    <w:rsid w:val="00E04FC0"/>
    <w:rsid w:val="00E05388"/>
    <w:rsid w:val="00E06A0F"/>
    <w:rsid w:val="00E102AE"/>
    <w:rsid w:val="00E1035B"/>
    <w:rsid w:val="00E10F2B"/>
    <w:rsid w:val="00E10FC9"/>
    <w:rsid w:val="00E11437"/>
    <w:rsid w:val="00E11765"/>
    <w:rsid w:val="00E13DC4"/>
    <w:rsid w:val="00E140D4"/>
    <w:rsid w:val="00E15428"/>
    <w:rsid w:val="00E15963"/>
    <w:rsid w:val="00E15F10"/>
    <w:rsid w:val="00E16A14"/>
    <w:rsid w:val="00E16DC3"/>
    <w:rsid w:val="00E178C5"/>
    <w:rsid w:val="00E17A8C"/>
    <w:rsid w:val="00E17D4E"/>
    <w:rsid w:val="00E20305"/>
    <w:rsid w:val="00E20DA8"/>
    <w:rsid w:val="00E20FDF"/>
    <w:rsid w:val="00E2101E"/>
    <w:rsid w:val="00E21BE4"/>
    <w:rsid w:val="00E21C03"/>
    <w:rsid w:val="00E22449"/>
    <w:rsid w:val="00E238B2"/>
    <w:rsid w:val="00E25503"/>
    <w:rsid w:val="00E255E3"/>
    <w:rsid w:val="00E256CB"/>
    <w:rsid w:val="00E25E95"/>
    <w:rsid w:val="00E26744"/>
    <w:rsid w:val="00E3043B"/>
    <w:rsid w:val="00E30A53"/>
    <w:rsid w:val="00E30BCB"/>
    <w:rsid w:val="00E310B9"/>
    <w:rsid w:val="00E31462"/>
    <w:rsid w:val="00E3193C"/>
    <w:rsid w:val="00E31AE6"/>
    <w:rsid w:val="00E31E93"/>
    <w:rsid w:val="00E330EB"/>
    <w:rsid w:val="00E33612"/>
    <w:rsid w:val="00E336AD"/>
    <w:rsid w:val="00E33AF8"/>
    <w:rsid w:val="00E33B11"/>
    <w:rsid w:val="00E34737"/>
    <w:rsid w:val="00E34E3E"/>
    <w:rsid w:val="00E34FAD"/>
    <w:rsid w:val="00E35873"/>
    <w:rsid w:val="00E358F9"/>
    <w:rsid w:val="00E35FC1"/>
    <w:rsid w:val="00E3683F"/>
    <w:rsid w:val="00E36EBF"/>
    <w:rsid w:val="00E3748F"/>
    <w:rsid w:val="00E37F36"/>
    <w:rsid w:val="00E404FC"/>
    <w:rsid w:val="00E421E8"/>
    <w:rsid w:val="00E421E9"/>
    <w:rsid w:val="00E42F8E"/>
    <w:rsid w:val="00E45E90"/>
    <w:rsid w:val="00E4681A"/>
    <w:rsid w:val="00E46C9F"/>
    <w:rsid w:val="00E47357"/>
    <w:rsid w:val="00E47A21"/>
    <w:rsid w:val="00E50E26"/>
    <w:rsid w:val="00E50E56"/>
    <w:rsid w:val="00E51A71"/>
    <w:rsid w:val="00E52036"/>
    <w:rsid w:val="00E54140"/>
    <w:rsid w:val="00E54C62"/>
    <w:rsid w:val="00E55BE9"/>
    <w:rsid w:val="00E55C56"/>
    <w:rsid w:val="00E563B0"/>
    <w:rsid w:val="00E56E0D"/>
    <w:rsid w:val="00E57559"/>
    <w:rsid w:val="00E57705"/>
    <w:rsid w:val="00E57FA4"/>
    <w:rsid w:val="00E60B30"/>
    <w:rsid w:val="00E6140C"/>
    <w:rsid w:val="00E61E5C"/>
    <w:rsid w:val="00E62A8C"/>
    <w:rsid w:val="00E62BA7"/>
    <w:rsid w:val="00E62C38"/>
    <w:rsid w:val="00E62D94"/>
    <w:rsid w:val="00E6320B"/>
    <w:rsid w:val="00E63D32"/>
    <w:rsid w:val="00E64FE4"/>
    <w:rsid w:val="00E657BA"/>
    <w:rsid w:val="00E6589E"/>
    <w:rsid w:val="00E66023"/>
    <w:rsid w:val="00E666AA"/>
    <w:rsid w:val="00E66D2E"/>
    <w:rsid w:val="00E66DBE"/>
    <w:rsid w:val="00E66F9A"/>
    <w:rsid w:val="00E67323"/>
    <w:rsid w:val="00E674BA"/>
    <w:rsid w:val="00E675E1"/>
    <w:rsid w:val="00E70126"/>
    <w:rsid w:val="00E70B7A"/>
    <w:rsid w:val="00E70D3D"/>
    <w:rsid w:val="00E70E9D"/>
    <w:rsid w:val="00E7151E"/>
    <w:rsid w:val="00E7213A"/>
    <w:rsid w:val="00E72505"/>
    <w:rsid w:val="00E72BD0"/>
    <w:rsid w:val="00E72CFF"/>
    <w:rsid w:val="00E73986"/>
    <w:rsid w:val="00E739F0"/>
    <w:rsid w:val="00E7401A"/>
    <w:rsid w:val="00E7419F"/>
    <w:rsid w:val="00E74895"/>
    <w:rsid w:val="00E74C2D"/>
    <w:rsid w:val="00E74FB3"/>
    <w:rsid w:val="00E75361"/>
    <w:rsid w:val="00E757BF"/>
    <w:rsid w:val="00E76186"/>
    <w:rsid w:val="00E766F2"/>
    <w:rsid w:val="00E773AA"/>
    <w:rsid w:val="00E800C9"/>
    <w:rsid w:val="00E801AD"/>
    <w:rsid w:val="00E80494"/>
    <w:rsid w:val="00E810F5"/>
    <w:rsid w:val="00E811DF"/>
    <w:rsid w:val="00E81F97"/>
    <w:rsid w:val="00E81FCF"/>
    <w:rsid w:val="00E82067"/>
    <w:rsid w:val="00E83216"/>
    <w:rsid w:val="00E838F5"/>
    <w:rsid w:val="00E84E1E"/>
    <w:rsid w:val="00E85CC8"/>
    <w:rsid w:val="00E85F3A"/>
    <w:rsid w:val="00E86444"/>
    <w:rsid w:val="00E86482"/>
    <w:rsid w:val="00E86796"/>
    <w:rsid w:val="00E87EB3"/>
    <w:rsid w:val="00E9076D"/>
    <w:rsid w:val="00E90AD8"/>
    <w:rsid w:val="00E91187"/>
    <w:rsid w:val="00E9137C"/>
    <w:rsid w:val="00E91536"/>
    <w:rsid w:val="00E91790"/>
    <w:rsid w:val="00E92470"/>
    <w:rsid w:val="00E93669"/>
    <w:rsid w:val="00E9376A"/>
    <w:rsid w:val="00E948F3"/>
    <w:rsid w:val="00E94E64"/>
    <w:rsid w:val="00E9548F"/>
    <w:rsid w:val="00E95579"/>
    <w:rsid w:val="00E962F1"/>
    <w:rsid w:val="00E968D5"/>
    <w:rsid w:val="00E96ADE"/>
    <w:rsid w:val="00E9720E"/>
    <w:rsid w:val="00E97D32"/>
    <w:rsid w:val="00EA0224"/>
    <w:rsid w:val="00EA061D"/>
    <w:rsid w:val="00EA076D"/>
    <w:rsid w:val="00EA0F1F"/>
    <w:rsid w:val="00EA147D"/>
    <w:rsid w:val="00EA1560"/>
    <w:rsid w:val="00EA2466"/>
    <w:rsid w:val="00EA37FB"/>
    <w:rsid w:val="00EA3808"/>
    <w:rsid w:val="00EA3E2F"/>
    <w:rsid w:val="00EA4FAB"/>
    <w:rsid w:val="00EA5310"/>
    <w:rsid w:val="00EA56F3"/>
    <w:rsid w:val="00EA6336"/>
    <w:rsid w:val="00EB0717"/>
    <w:rsid w:val="00EB094F"/>
    <w:rsid w:val="00EB0DEB"/>
    <w:rsid w:val="00EB0FC2"/>
    <w:rsid w:val="00EB12EF"/>
    <w:rsid w:val="00EB131F"/>
    <w:rsid w:val="00EB1ADA"/>
    <w:rsid w:val="00EB2315"/>
    <w:rsid w:val="00EB3D14"/>
    <w:rsid w:val="00EB53D4"/>
    <w:rsid w:val="00EB558F"/>
    <w:rsid w:val="00EB5827"/>
    <w:rsid w:val="00EB594D"/>
    <w:rsid w:val="00EB613F"/>
    <w:rsid w:val="00EB776D"/>
    <w:rsid w:val="00EB7C49"/>
    <w:rsid w:val="00EB7D14"/>
    <w:rsid w:val="00EC000E"/>
    <w:rsid w:val="00EC07E8"/>
    <w:rsid w:val="00EC1739"/>
    <w:rsid w:val="00EC356A"/>
    <w:rsid w:val="00EC4028"/>
    <w:rsid w:val="00EC4938"/>
    <w:rsid w:val="00EC63C3"/>
    <w:rsid w:val="00EC6CFF"/>
    <w:rsid w:val="00EC6E3A"/>
    <w:rsid w:val="00EC7187"/>
    <w:rsid w:val="00EC77B4"/>
    <w:rsid w:val="00ED0835"/>
    <w:rsid w:val="00ED0DE5"/>
    <w:rsid w:val="00ED13F2"/>
    <w:rsid w:val="00ED17CB"/>
    <w:rsid w:val="00ED17ED"/>
    <w:rsid w:val="00ED1B0F"/>
    <w:rsid w:val="00ED1E98"/>
    <w:rsid w:val="00ED21B5"/>
    <w:rsid w:val="00ED2879"/>
    <w:rsid w:val="00ED36E1"/>
    <w:rsid w:val="00ED4547"/>
    <w:rsid w:val="00ED4B77"/>
    <w:rsid w:val="00ED6098"/>
    <w:rsid w:val="00ED6252"/>
    <w:rsid w:val="00ED6A8F"/>
    <w:rsid w:val="00ED7529"/>
    <w:rsid w:val="00ED7A06"/>
    <w:rsid w:val="00ED7E6D"/>
    <w:rsid w:val="00ED7F0A"/>
    <w:rsid w:val="00EE09AC"/>
    <w:rsid w:val="00EE0A15"/>
    <w:rsid w:val="00EE17B6"/>
    <w:rsid w:val="00EE2441"/>
    <w:rsid w:val="00EE274E"/>
    <w:rsid w:val="00EE300F"/>
    <w:rsid w:val="00EE3163"/>
    <w:rsid w:val="00EE3740"/>
    <w:rsid w:val="00EE4695"/>
    <w:rsid w:val="00EE5534"/>
    <w:rsid w:val="00EE5628"/>
    <w:rsid w:val="00EE57FE"/>
    <w:rsid w:val="00EE5CDC"/>
    <w:rsid w:val="00EE5DCD"/>
    <w:rsid w:val="00EE5F61"/>
    <w:rsid w:val="00EE63A2"/>
    <w:rsid w:val="00EE657F"/>
    <w:rsid w:val="00EE6F83"/>
    <w:rsid w:val="00EE755C"/>
    <w:rsid w:val="00EE7DEF"/>
    <w:rsid w:val="00EF0997"/>
    <w:rsid w:val="00EF280E"/>
    <w:rsid w:val="00EF35D8"/>
    <w:rsid w:val="00EF37AA"/>
    <w:rsid w:val="00EF3965"/>
    <w:rsid w:val="00EF3C93"/>
    <w:rsid w:val="00EF488F"/>
    <w:rsid w:val="00EF5DD9"/>
    <w:rsid w:val="00EF6628"/>
    <w:rsid w:val="00EF6719"/>
    <w:rsid w:val="00EF6D40"/>
    <w:rsid w:val="00EF76CA"/>
    <w:rsid w:val="00EF7B60"/>
    <w:rsid w:val="00F0020F"/>
    <w:rsid w:val="00F00487"/>
    <w:rsid w:val="00F00813"/>
    <w:rsid w:val="00F00A95"/>
    <w:rsid w:val="00F00DE9"/>
    <w:rsid w:val="00F01254"/>
    <w:rsid w:val="00F0224A"/>
    <w:rsid w:val="00F02829"/>
    <w:rsid w:val="00F038E1"/>
    <w:rsid w:val="00F041BE"/>
    <w:rsid w:val="00F04B00"/>
    <w:rsid w:val="00F04DC8"/>
    <w:rsid w:val="00F0546D"/>
    <w:rsid w:val="00F05498"/>
    <w:rsid w:val="00F05C99"/>
    <w:rsid w:val="00F06488"/>
    <w:rsid w:val="00F065A1"/>
    <w:rsid w:val="00F06A17"/>
    <w:rsid w:val="00F06F14"/>
    <w:rsid w:val="00F10168"/>
    <w:rsid w:val="00F1077B"/>
    <w:rsid w:val="00F11495"/>
    <w:rsid w:val="00F1259D"/>
    <w:rsid w:val="00F12628"/>
    <w:rsid w:val="00F1275F"/>
    <w:rsid w:val="00F12DD2"/>
    <w:rsid w:val="00F130D0"/>
    <w:rsid w:val="00F14A10"/>
    <w:rsid w:val="00F14EAF"/>
    <w:rsid w:val="00F15000"/>
    <w:rsid w:val="00F158B3"/>
    <w:rsid w:val="00F15CE1"/>
    <w:rsid w:val="00F161FB"/>
    <w:rsid w:val="00F163BE"/>
    <w:rsid w:val="00F16B3D"/>
    <w:rsid w:val="00F16FBB"/>
    <w:rsid w:val="00F174A9"/>
    <w:rsid w:val="00F178DB"/>
    <w:rsid w:val="00F20455"/>
    <w:rsid w:val="00F2119C"/>
    <w:rsid w:val="00F21E95"/>
    <w:rsid w:val="00F223A7"/>
    <w:rsid w:val="00F2265C"/>
    <w:rsid w:val="00F22A0A"/>
    <w:rsid w:val="00F22B6D"/>
    <w:rsid w:val="00F2341E"/>
    <w:rsid w:val="00F234B9"/>
    <w:rsid w:val="00F2489D"/>
    <w:rsid w:val="00F24E9F"/>
    <w:rsid w:val="00F24FB7"/>
    <w:rsid w:val="00F252D1"/>
    <w:rsid w:val="00F25346"/>
    <w:rsid w:val="00F25E10"/>
    <w:rsid w:val="00F312C0"/>
    <w:rsid w:val="00F317B6"/>
    <w:rsid w:val="00F31A98"/>
    <w:rsid w:val="00F3215F"/>
    <w:rsid w:val="00F3222D"/>
    <w:rsid w:val="00F32C5B"/>
    <w:rsid w:val="00F32F5D"/>
    <w:rsid w:val="00F331AE"/>
    <w:rsid w:val="00F33230"/>
    <w:rsid w:val="00F3324C"/>
    <w:rsid w:val="00F334C0"/>
    <w:rsid w:val="00F3381F"/>
    <w:rsid w:val="00F33D2C"/>
    <w:rsid w:val="00F3411A"/>
    <w:rsid w:val="00F3465A"/>
    <w:rsid w:val="00F3480B"/>
    <w:rsid w:val="00F36CF1"/>
    <w:rsid w:val="00F37676"/>
    <w:rsid w:val="00F37B9C"/>
    <w:rsid w:val="00F37BE7"/>
    <w:rsid w:val="00F40B65"/>
    <w:rsid w:val="00F40E63"/>
    <w:rsid w:val="00F416A9"/>
    <w:rsid w:val="00F419C1"/>
    <w:rsid w:val="00F41A4F"/>
    <w:rsid w:val="00F4205D"/>
    <w:rsid w:val="00F42BBC"/>
    <w:rsid w:val="00F43B49"/>
    <w:rsid w:val="00F44732"/>
    <w:rsid w:val="00F44EA3"/>
    <w:rsid w:val="00F44F4D"/>
    <w:rsid w:val="00F452B3"/>
    <w:rsid w:val="00F45328"/>
    <w:rsid w:val="00F457E2"/>
    <w:rsid w:val="00F45C3E"/>
    <w:rsid w:val="00F47A47"/>
    <w:rsid w:val="00F47E19"/>
    <w:rsid w:val="00F5039B"/>
    <w:rsid w:val="00F50631"/>
    <w:rsid w:val="00F50CDE"/>
    <w:rsid w:val="00F5176B"/>
    <w:rsid w:val="00F51E3E"/>
    <w:rsid w:val="00F51E5F"/>
    <w:rsid w:val="00F5214E"/>
    <w:rsid w:val="00F52534"/>
    <w:rsid w:val="00F529F8"/>
    <w:rsid w:val="00F52BB6"/>
    <w:rsid w:val="00F530EA"/>
    <w:rsid w:val="00F54A93"/>
    <w:rsid w:val="00F54D2D"/>
    <w:rsid w:val="00F55723"/>
    <w:rsid w:val="00F56F00"/>
    <w:rsid w:val="00F56FBF"/>
    <w:rsid w:val="00F57519"/>
    <w:rsid w:val="00F607EC"/>
    <w:rsid w:val="00F60D4D"/>
    <w:rsid w:val="00F6134E"/>
    <w:rsid w:val="00F623F7"/>
    <w:rsid w:val="00F62B3B"/>
    <w:rsid w:val="00F62C29"/>
    <w:rsid w:val="00F633E5"/>
    <w:rsid w:val="00F63782"/>
    <w:rsid w:val="00F6539D"/>
    <w:rsid w:val="00F6613E"/>
    <w:rsid w:val="00F663E2"/>
    <w:rsid w:val="00F67352"/>
    <w:rsid w:val="00F72185"/>
    <w:rsid w:val="00F72D3F"/>
    <w:rsid w:val="00F734AE"/>
    <w:rsid w:val="00F73527"/>
    <w:rsid w:val="00F74A41"/>
    <w:rsid w:val="00F74CC9"/>
    <w:rsid w:val="00F7639A"/>
    <w:rsid w:val="00F768B9"/>
    <w:rsid w:val="00F76F37"/>
    <w:rsid w:val="00F77211"/>
    <w:rsid w:val="00F774FC"/>
    <w:rsid w:val="00F778E2"/>
    <w:rsid w:val="00F77D61"/>
    <w:rsid w:val="00F77D7C"/>
    <w:rsid w:val="00F80D46"/>
    <w:rsid w:val="00F81125"/>
    <w:rsid w:val="00F81D94"/>
    <w:rsid w:val="00F81E53"/>
    <w:rsid w:val="00F82113"/>
    <w:rsid w:val="00F82532"/>
    <w:rsid w:val="00F828FF"/>
    <w:rsid w:val="00F82F6E"/>
    <w:rsid w:val="00F83C02"/>
    <w:rsid w:val="00F840DB"/>
    <w:rsid w:val="00F842B6"/>
    <w:rsid w:val="00F844AB"/>
    <w:rsid w:val="00F865BA"/>
    <w:rsid w:val="00F86EF9"/>
    <w:rsid w:val="00F872BB"/>
    <w:rsid w:val="00F87AD3"/>
    <w:rsid w:val="00F90A4A"/>
    <w:rsid w:val="00F91080"/>
    <w:rsid w:val="00F9194E"/>
    <w:rsid w:val="00F9233D"/>
    <w:rsid w:val="00F929FE"/>
    <w:rsid w:val="00F939CA"/>
    <w:rsid w:val="00F93F25"/>
    <w:rsid w:val="00F9450C"/>
    <w:rsid w:val="00F948AB"/>
    <w:rsid w:val="00F948F6"/>
    <w:rsid w:val="00F96C30"/>
    <w:rsid w:val="00F96C32"/>
    <w:rsid w:val="00F96DC4"/>
    <w:rsid w:val="00F96F07"/>
    <w:rsid w:val="00F97B94"/>
    <w:rsid w:val="00F97F89"/>
    <w:rsid w:val="00FA09BE"/>
    <w:rsid w:val="00FA0FF7"/>
    <w:rsid w:val="00FA190B"/>
    <w:rsid w:val="00FA1C34"/>
    <w:rsid w:val="00FA261D"/>
    <w:rsid w:val="00FA2632"/>
    <w:rsid w:val="00FA314C"/>
    <w:rsid w:val="00FA3548"/>
    <w:rsid w:val="00FA36EA"/>
    <w:rsid w:val="00FA3A8D"/>
    <w:rsid w:val="00FA3A8F"/>
    <w:rsid w:val="00FA3D12"/>
    <w:rsid w:val="00FA4844"/>
    <w:rsid w:val="00FA491D"/>
    <w:rsid w:val="00FA504F"/>
    <w:rsid w:val="00FA5281"/>
    <w:rsid w:val="00FA616E"/>
    <w:rsid w:val="00FA6413"/>
    <w:rsid w:val="00FA6428"/>
    <w:rsid w:val="00FA6639"/>
    <w:rsid w:val="00FA673F"/>
    <w:rsid w:val="00FA6D2E"/>
    <w:rsid w:val="00FA6D4D"/>
    <w:rsid w:val="00FA6DF6"/>
    <w:rsid w:val="00FA7514"/>
    <w:rsid w:val="00FB07A7"/>
    <w:rsid w:val="00FB0ABA"/>
    <w:rsid w:val="00FB0C75"/>
    <w:rsid w:val="00FB0CF0"/>
    <w:rsid w:val="00FB13B0"/>
    <w:rsid w:val="00FB197C"/>
    <w:rsid w:val="00FB19CD"/>
    <w:rsid w:val="00FB1B05"/>
    <w:rsid w:val="00FB20B2"/>
    <w:rsid w:val="00FB2784"/>
    <w:rsid w:val="00FB2AFD"/>
    <w:rsid w:val="00FB2B7C"/>
    <w:rsid w:val="00FB370B"/>
    <w:rsid w:val="00FB3822"/>
    <w:rsid w:val="00FB38E0"/>
    <w:rsid w:val="00FB3D77"/>
    <w:rsid w:val="00FB443A"/>
    <w:rsid w:val="00FB44C1"/>
    <w:rsid w:val="00FB48CD"/>
    <w:rsid w:val="00FB5403"/>
    <w:rsid w:val="00FB66C8"/>
    <w:rsid w:val="00FB68F1"/>
    <w:rsid w:val="00FB6EF3"/>
    <w:rsid w:val="00FB7E66"/>
    <w:rsid w:val="00FC0575"/>
    <w:rsid w:val="00FC0683"/>
    <w:rsid w:val="00FC16CC"/>
    <w:rsid w:val="00FC18D9"/>
    <w:rsid w:val="00FC1B50"/>
    <w:rsid w:val="00FC282A"/>
    <w:rsid w:val="00FC3390"/>
    <w:rsid w:val="00FC34AC"/>
    <w:rsid w:val="00FC34C8"/>
    <w:rsid w:val="00FC3744"/>
    <w:rsid w:val="00FC7220"/>
    <w:rsid w:val="00FC72A0"/>
    <w:rsid w:val="00FC7654"/>
    <w:rsid w:val="00FD048C"/>
    <w:rsid w:val="00FD08CC"/>
    <w:rsid w:val="00FD0D61"/>
    <w:rsid w:val="00FD12E5"/>
    <w:rsid w:val="00FD1D0D"/>
    <w:rsid w:val="00FD1FD9"/>
    <w:rsid w:val="00FD3103"/>
    <w:rsid w:val="00FD32B3"/>
    <w:rsid w:val="00FD379F"/>
    <w:rsid w:val="00FD3FBA"/>
    <w:rsid w:val="00FD4399"/>
    <w:rsid w:val="00FD4922"/>
    <w:rsid w:val="00FD5498"/>
    <w:rsid w:val="00FD54FD"/>
    <w:rsid w:val="00FD603B"/>
    <w:rsid w:val="00FD610B"/>
    <w:rsid w:val="00FD6325"/>
    <w:rsid w:val="00FD7EC1"/>
    <w:rsid w:val="00FD7FA7"/>
    <w:rsid w:val="00FE0CAC"/>
    <w:rsid w:val="00FE105B"/>
    <w:rsid w:val="00FE16D6"/>
    <w:rsid w:val="00FE1F30"/>
    <w:rsid w:val="00FE2487"/>
    <w:rsid w:val="00FE2D19"/>
    <w:rsid w:val="00FE2D49"/>
    <w:rsid w:val="00FE30B8"/>
    <w:rsid w:val="00FE4195"/>
    <w:rsid w:val="00FE5419"/>
    <w:rsid w:val="00FE6203"/>
    <w:rsid w:val="00FE6352"/>
    <w:rsid w:val="00FE63A1"/>
    <w:rsid w:val="00FE6CE8"/>
    <w:rsid w:val="00FE6D43"/>
    <w:rsid w:val="00FF133C"/>
    <w:rsid w:val="00FF1394"/>
    <w:rsid w:val="00FF2E98"/>
    <w:rsid w:val="00FF3143"/>
    <w:rsid w:val="00FF3CB8"/>
    <w:rsid w:val="00FF3D2E"/>
    <w:rsid w:val="00FF47CC"/>
    <w:rsid w:val="00FF4B30"/>
    <w:rsid w:val="00FF593A"/>
    <w:rsid w:val="00FF76D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5158"/>
  <w15:docId w15:val="{A7224C1B-5BEA-4225-95C2-2D01976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6F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F30"/>
  </w:style>
  <w:style w:type="paragraph" w:styleId="Stopka">
    <w:name w:val="footer"/>
    <w:basedOn w:val="Normalny"/>
    <w:link w:val="StopkaZnak"/>
    <w:uiPriority w:val="99"/>
    <w:unhideWhenUsed/>
    <w:rsid w:val="00FE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F30"/>
  </w:style>
  <w:style w:type="paragraph" w:customStyle="1" w:styleId="offerview2jlzcu">
    <w:name w:val="offerview2jlzcu"/>
    <w:basedOn w:val="Normalny"/>
    <w:rsid w:val="0091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A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0A95"/>
    <w:pPr>
      <w:ind w:left="720"/>
      <w:contextualSpacing/>
    </w:pPr>
  </w:style>
  <w:style w:type="character" w:customStyle="1" w:styleId="hps">
    <w:name w:val="hps"/>
    <w:rsid w:val="00915DF9"/>
  </w:style>
  <w:style w:type="paragraph" w:styleId="Poprawka">
    <w:name w:val="Revision"/>
    <w:hidden/>
    <w:uiPriority w:val="99"/>
    <w:semiHidden/>
    <w:rsid w:val="00E80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ie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ien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Frackiewicz</dc:creator>
  <cp:lastModifiedBy>Robert Olszewski</cp:lastModifiedBy>
  <cp:revision>3</cp:revision>
  <cp:lastPrinted>2022-03-09T11:19:00Z</cp:lastPrinted>
  <dcterms:created xsi:type="dcterms:W3CDTF">2025-07-08T06:28:00Z</dcterms:created>
  <dcterms:modified xsi:type="dcterms:W3CDTF">2025-07-08T06:28:00Z</dcterms:modified>
</cp:coreProperties>
</file>